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65" w:rsidRPr="00C07428" w:rsidRDefault="00A45965" w:rsidP="00E35701">
      <w:pPr>
        <w:spacing w:after="0" w:line="240" w:lineRule="auto"/>
        <w:jc w:val="center"/>
        <w:rPr>
          <w:rFonts w:ascii="AmericanaT" w:hAnsi="AmericanaT"/>
          <w:b/>
          <w:sz w:val="36"/>
        </w:rPr>
      </w:pPr>
      <w:bookmarkStart w:id="0" w:name="_GoBack"/>
      <w:bookmarkEnd w:id="0"/>
      <w:r>
        <w:rPr>
          <w:rFonts w:ascii="AmericanaT" w:hAnsi="AmericanaT"/>
          <w:b/>
          <w:sz w:val="36"/>
        </w:rPr>
        <w:t xml:space="preserve">Assisting Students Considering </w:t>
      </w:r>
      <w:r w:rsidRPr="00C07428">
        <w:rPr>
          <w:rFonts w:ascii="AmericanaT" w:hAnsi="AmericanaT"/>
          <w:b/>
          <w:sz w:val="36"/>
        </w:rPr>
        <w:t xml:space="preserve">Study Abroad </w:t>
      </w:r>
    </w:p>
    <w:p w:rsidR="00E35701" w:rsidRPr="00E35701" w:rsidRDefault="00E35701" w:rsidP="00E35701">
      <w:pPr>
        <w:spacing w:after="0" w:line="240" w:lineRule="auto"/>
        <w:rPr>
          <w:rFonts w:ascii="Agenda-Regular" w:hAnsi="Agenda-Regular"/>
          <w:sz w:val="10"/>
        </w:rPr>
      </w:pPr>
    </w:p>
    <w:p w:rsidR="00A45965" w:rsidRPr="00E35701" w:rsidRDefault="00A45965" w:rsidP="00E35701">
      <w:pPr>
        <w:spacing w:after="0" w:line="240" w:lineRule="auto"/>
        <w:rPr>
          <w:rFonts w:ascii="Agenda-Regular" w:hAnsi="Agenda-Regular"/>
        </w:rPr>
      </w:pPr>
      <w:r w:rsidRPr="00E35701">
        <w:rPr>
          <w:rFonts w:ascii="Agenda-Regular" w:hAnsi="Agenda-Regular"/>
        </w:rPr>
        <w:t xml:space="preserve">As faculty advisors you can have a great impact on inspiring students to study abroad and connecting them with the information and resources to integrate study abroad into their academic plans. Our students </w:t>
      </w:r>
      <w:r w:rsidR="004408A5">
        <w:rPr>
          <w:rFonts w:ascii="Agenda-Regular" w:hAnsi="Agenda-Regular"/>
        </w:rPr>
        <w:t>who</w:t>
      </w:r>
      <w:r w:rsidRPr="00E35701">
        <w:rPr>
          <w:rFonts w:ascii="Agenda-Regular" w:hAnsi="Agenda-Regular"/>
        </w:rPr>
        <w:t xml:space="preserve"> return from study</w:t>
      </w:r>
      <w:r w:rsidR="004408A5">
        <w:rPr>
          <w:rFonts w:ascii="Agenda-Regular" w:hAnsi="Agenda-Regular"/>
        </w:rPr>
        <w:t>ing</w:t>
      </w:r>
      <w:r w:rsidRPr="00E35701">
        <w:rPr>
          <w:rFonts w:ascii="Agenda-Regular" w:hAnsi="Agenda-Regular"/>
        </w:rPr>
        <w:t xml:space="preserve"> abroad consistently tell us that it </w:t>
      </w:r>
      <w:r w:rsidR="000F72B0" w:rsidRPr="00E35701">
        <w:rPr>
          <w:rFonts w:ascii="Agenda-Regular" w:hAnsi="Agenda-Regular"/>
        </w:rPr>
        <w:t>was</w:t>
      </w:r>
      <w:r w:rsidRPr="00E35701">
        <w:rPr>
          <w:rFonts w:ascii="Agenda-Regular" w:hAnsi="Agenda-Regular"/>
        </w:rPr>
        <w:t xml:space="preserve"> a life-changing experience that enhanced their academic and personal development.  They see themselves and the world in new ways with greater appreciation for international issues, cultures, and the role of the United States in a global community.  Research on study abroad </w:t>
      </w:r>
      <w:r w:rsidR="00490C5F">
        <w:rPr>
          <w:rFonts w:ascii="Agenda-Regular" w:hAnsi="Agenda-Regular"/>
        </w:rPr>
        <w:t xml:space="preserve">suggests a positive correlation between </w:t>
      </w:r>
      <w:r w:rsidRPr="00E35701">
        <w:rPr>
          <w:rFonts w:ascii="Agenda-Regular" w:hAnsi="Agenda-Regular"/>
        </w:rPr>
        <w:t xml:space="preserve">study abroad </w:t>
      </w:r>
      <w:r w:rsidR="00490C5F">
        <w:rPr>
          <w:rFonts w:ascii="Agenda-Regular" w:hAnsi="Agenda-Regular"/>
        </w:rPr>
        <w:t xml:space="preserve">and improved </w:t>
      </w:r>
      <w:r w:rsidRPr="00E35701">
        <w:rPr>
          <w:rFonts w:ascii="Agenda-Regular" w:hAnsi="Agenda-Regular"/>
        </w:rPr>
        <w:t xml:space="preserve">academic performance and </w:t>
      </w:r>
      <w:r w:rsidR="00490C5F">
        <w:rPr>
          <w:rFonts w:ascii="Agenda-Regular" w:hAnsi="Agenda-Regular"/>
        </w:rPr>
        <w:t xml:space="preserve">intercultural </w:t>
      </w:r>
      <w:r w:rsidRPr="00E35701">
        <w:rPr>
          <w:rFonts w:ascii="Agenda-Regular" w:hAnsi="Agenda-Regular"/>
        </w:rPr>
        <w:t xml:space="preserve">competence, increased ability to appreciate and operate in diverse settings, and greater personal confidence and self-awareness. </w:t>
      </w:r>
    </w:p>
    <w:p w:rsidR="00E35701" w:rsidRPr="00E35701" w:rsidRDefault="00E35701" w:rsidP="00E35701">
      <w:pPr>
        <w:spacing w:after="0" w:line="240" w:lineRule="auto"/>
        <w:rPr>
          <w:rFonts w:ascii="Agenda-Regular" w:hAnsi="Agenda-Regular"/>
          <w:sz w:val="10"/>
        </w:rPr>
      </w:pPr>
    </w:p>
    <w:p w:rsidR="00A45965" w:rsidRPr="00E35701" w:rsidRDefault="00D138BD" w:rsidP="00E35701">
      <w:pPr>
        <w:spacing w:after="0" w:line="240" w:lineRule="auto"/>
        <w:rPr>
          <w:rFonts w:ascii="Agenda-Regular" w:hAnsi="Agenda-Regular"/>
        </w:rPr>
      </w:pPr>
      <w:r w:rsidRPr="00E35701">
        <w:rPr>
          <w:rFonts w:ascii="Agenda-Regular" w:hAnsi="Agenda-Regular"/>
        </w:rPr>
        <w:t xml:space="preserve">This FAQ is designed to be a quick resource for you when working with your students interested in studying abroad.  </w:t>
      </w:r>
      <w:r w:rsidR="00A45965" w:rsidRPr="00E35701">
        <w:rPr>
          <w:rFonts w:ascii="Agenda-Regular" w:hAnsi="Agenda-Regular"/>
        </w:rPr>
        <w:t>If you have any questions, please do not hesitate to contact</w:t>
      </w:r>
      <w:r w:rsidRPr="00E35701">
        <w:rPr>
          <w:rFonts w:ascii="Agenda-Regular" w:hAnsi="Agenda-Regular"/>
        </w:rPr>
        <w:t xml:space="preserve"> </w:t>
      </w:r>
      <w:r w:rsidR="00A45965" w:rsidRPr="00E35701">
        <w:rPr>
          <w:rFonts w:ascii="Agenda-Regular" w:hAnsi="Agenda-Regular"/>
        </w:rPr>
        <w:t>the International Programs Office or refer students to the office for additional help.</w:t>
      </w:r>
    </w:p>
    <w:p w:rsidR="00D138BD" w:rsidRPr="00E35701" w:rsidRDefault="00490C5F" w:rsidP="00E35701">
      <w:pPr>
        <w:spacing w:after="0" w:line="240" w:lineRule="auto"/>
        <w:rPr>
          <w:rFonts w:ascii="Agenda-Regular" w:hAnsi="Agenda-Regular"/>
          <w:b/>
          <w:color w:val="C00000"/>
        </w:rPr>
      </w:pPr>
      <w:r>
        <w:rPr>
          <w:rFonts w:ascii="Agenda-Regular" w:hAnsi="Agenda-Regular"/>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72390</wp:posOffset>
                </wp:positionV>
                <wp:extent cx="6762750" cy="0"/>
                <wp:effectExtent l="7620" t="8890" r="1143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AF5D0" id="_x0000_t32" coordsize="21600,21600" o:spt="32" o:oned="t" path="m,l21600,21600e" filled="f">
                <v:path arrowok="t" fillok="f" o:connecttype="none"/>
                <o:lock v:ext="edit" shapetype="t"/>
              </v:shapetype>
              <v:shape id="AutoShape 2" o:spid="_x0000_s1026" type="#_x0000_t32" style="position:absolute;margin-left:1.5pt;margin-top:5.7pt;width:5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H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H+Ypw8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"/>
            </w:pict>
          </mc:Fallback>
        </mc:AlternateContent>
      </w:r>
    </w:p>
    <w:p w:rsidR="00D138BD" w:rsidRPr="00E35701" w:rsidRDefault="00D138BD" w:rsidP="00E35701">
      <w:pPr>
        <w:spacing w:after="0" w:line="240" w:lineRule="auto"/>
        <w:rPr>
          <w:rFonts w:ascii="Agenda-Regular" w:hAnsi="Agenda-Regular"/>
          <w:b/>
          <w:color w:val="C00000"/>
        </w:rPr>
      </w:pPr>
      <w:r w:rsidRPr="00E35701">
        <w:rPr>
          <w:rFonts w:ascii="Agenda-Regular" w:hAnsi="Agenda-Regular"/>
          <w:b/>
          <w:color w:val="C00000"/>
        </w:rPr>
        <w:t>When Can Students Study Abroad?</w:t>
      </w:r>
    </w:p>
    <w:p w:rsidR="00E35701" w:rsidRDefault="00D138BD" w:rsidP="00E35701">
      <w:pPr>
        <w:spacing w:after="0" w:line="240" w:lineRule="auto"/>
        <w:rPr>
          <w:rFonts w:ascii="Agenda-Regular" w:hAnsi="Agenda-Regular"/>
        </w:rPr>
      </w:pPr>
      <w:r w:rsidRPr="00E35701">
        <w:rPr>
          <w:rFonts w:ascii="Agenda-Regular" w:hAnsi="Agenda-Regular"/>
        </w:rPr>
        <w:t>Fres</w:t>
      </w:r>
      <w:r w:rsidR="00490C5F">
        <w:rPr>
          <w:rFonts w:ascii="Agenda-Regular" w:hAnsi="Agenda-Regular"/>
        </w:rPr>
        <w:t>hman and sophomores are encouraged</w:t>
      </w:r>
      <w:r w:rsidRPr="00E35701">
        <w:rPr>
          <w:rFonts w:ascii="Agenda-Regular" w:hAnsi="Agenda-Regular"/>
        </w:rPr>
        <w:t xml:space="preserve"> to study abroad for winter intersession, summer session, or other short-term programs</w:t>
      </w:r>
      <w:r w:rsidR="00D264F3" w:rsidRPr="00E35701">
        <w:rPr>
          <w:rFonts w:ascii="Agenda-Regular" w:hAnsi="Agenda-Regular"/>
        </w:rPr>
        <w:t xml:space="preserve"> immediately</w:t>
      </w:r>
      <w:r w:rsidRPr="00E35701">
        <w:rPr>
          <w:rFonts w:ascii="Agenda-Regular" w:hAnsi="Agenda-Regular"/>
        </w:rPr>
        <w:t xml:space="preserve">. If planning </w:t>
      </w:r>
      <w:r w:rsidR="004408A5">
        <w:rPr>
          <w:rFonts w:ascii="Agenda-Regular" w:hAnsi="Agenda-Regular"/>
        </w:rPr>
        <w:t>to</w:t>
      </w:r>
      <w:r w:rsidRPr="00E35701">
        <w:rPr>
          <w:rFonts w:ascii="Agenda-Regular" w:hAnsi="Agenda-Regular"/>
        </w:rPr>
        <w:t xml:space="preserve"> study</w:t>
      </w:r>
      <w:r w:rsidR="004408A5">
        <w:rPr>
          <w:rFonts w:ascii="Agenda-Regular" w:hAnsi="Agenda-Regular"/>
        </w:rPr>
        <w:t xml:space="preserve"> abroad</w:t>
      </w:r>
      <w:r w:rsidRPr="00E35701">
        <w:rPr>
          <w:rFonts w:ascii="Agenda-Regular" w:hAnsi="Agenda-Regular"/>
        </w:rPr>
        <w:t xml:space="preserve"> for a full semeste</w:t>
      </w:r>
      <w:r w:rsidR="00D264F3" w:rsidRPr="00E35701">
        <w:rPr>
          <w:rFonts w:ascii="Agenda-Regular" w:hAnsi="Agenda-Regular"/>
        </w:rPr>
        <w:t>r or y</w:t>
      </w:r>
      <w:r w:rsidR="00490C5F">
        <w:rPr>
          <w:rFonts w:ascii="Agenda-Regular" w:hAnsi="Agenda-Regular"/>
        </w:rPr>
        <w:t>ear, students c</w:t>
      </w:r>
      <w:r w:rsidR="00D264F3" w:rsidRPr="00E35701">
        <w:rPr>
          <w:rFonts w:ascii="Agenda-Regular" w:hAnsi="Agenda-Regular"/>
        </w:rPr>
        <w:t xml:space="preserve">ould </w:t>
      </w:r>
      <w:r w:rsidR="00490C5F">
        <w:rPr>
          <w:rFonts w:ascii="Agenda-Regular" w:hAnsi="Agenda-Regular"/>
        </w:rPr>
        <w:t xml:space="preserve">consider doing so as early as the Fall semester of their sophomore year. Typically, the earlier </w:t>
      </w:r>
      <w:proofErr w:type="gramStart"/>
      <w:r w:rsidR="00490C5F">
        <w:rPr>
          <w:rFonts w:ascii="Agenda-Regular" w:hAnsi="Agenda-Regular"/>
        </w:rPr>
        <w:t>students</w:t>
      </w:r>
      <w:proofErr w:type="gramEnd"/>
      <w:r w:rsidR="00490C5F">
        <w:rPr>
          <w:rFonts w:ascii="Agenda-Regular" w:hAnsi="Agenda-Regular"/>
        </w:rPr>
        <w:t xml:space="preserve"> study </w:t>
      </w:r>
      <w:del w:id="1" w:author="Mary Schlarb" w:date="2020-09-30T10:00:00Z">
        <w:r w:rsidR="00490C5F" w:rsidDel="003D0F65">
          <w:rPr>
            <w:rFonts w:ascii="Agenda-Regular" w:hAnsi="Agenda-Regular"/>
          </w:rPr>
          <w:delText>aboard</w:delText>
        </w:r>
      </w:del>
      <w:ins w:id="2" w:author="Mary Schlarb" w:date="2020-09-30T10:00:00Z">
        <w:r w:rsidR="003D0F65">
          <w:rPr>
            <w:rFonts w:ascii="Agenda-Regular" w:hAnsi="Agenda-Regular"/>
          </w:rPr>
          <w:t>abroad</w:t>
        </w:r>
      </w:ins>
      <w:r w:rsidR="00490C5F">
        <w:rPr>
          <w:rFonts w:ascii="Agenda-Regular" w:hAnsi="Agenda-Regular"/>
        </w:rPr>
        <w:t xml:space="preserve">, the more choice they have when it comes to selecting courses that will count towards degree requirements. </w:t>
      </w:r>
    </w:p>
    <w:p w:rsidR="00490C5F" w:rsidRPr="00E35701" w:rsidRDefault="00490C5F" w:rsidP="00E35701">
      <w:pPr>
        <w:spacing w:after="0" w:line="240" w:lineRule="auto"/>
        <w:rPr>
          <w:rFonts w:ascii="Agenda-Regular" w:hAnsi="Agenda-Regular"/>
          <w:b/>
          <w:color w:val="C00000"/>
          <w:sz w:val="12"/>
        </w:rPr>
      </w:pPr>
    </w:p>
    <w:p w:rsidR="00173499" w:rsidRPr="00E35701" w:rsidRDefault="00D138BD" w:rsidP="00E35701">
      <w:pPr>
        <w:spacing w:after="0" w:line="240" w:lineRule="auto"/>
        <w:rPr>
          <w:rFonts w:ascii="Agenda-Regular" w:hAnsi="Agenda-Regular"/>
          <w:b/>
          <w:color w:val="C00000"/>
        </w:rPr>
      </w:pPr>
      <w:r w:rsidRPr="00E35701">
        <w:rPr>
          <w:rFonts w:ascii="Agenda-Regular" w:hAnsi="Agenda-Regular"/>
          <w:b/>
          <w:color w:val="C00000"/>
        </w:rPr>
        <w:t xml:space="preserve">When Should Students </w:t>
      </w:r>
      <w:r w:rsidR="00173499" w:rsidRPr="00E35701">
        <w:rPr>
          <w:rFonts w:ascii="Agenda-Regular" w:hAnsi="Agenda-Regular"/>
          <w:b/>
          <w:color w:val="C00000"/>
        </w:rPr>
        <w:t>Start Planning for Study Abroad?</w:t>
      </w:r>
    </w:p>
    <w:p w:rsidR="00173499" w:rsidRPr="00E35701" w:rsidRDefault="00173499" w:rsidP="00E35701">
      <w:pPr>
        <w:spacing w:after="0" w:line="240" w:lineRule="auto"/>
        <w:rPr>
          <w:rFonts w:ascii="Agenda-Regular" w:hAnsi="Agenda-Regular"/>
        </w:rPr>
      </w:pPr>
      <w:r w:rsidRPr="00E35701">
        <w:rPr>
          <w:rFonts w:ascii="Agenda-Regular" w:hAnsi="Agenda-Regular"/>
        </w:rPr>
        <w:t xml:space="preserve">Now! </w:t>
      </w:r>
      <w:r w:rsidR="00490C5F">
        <w:rPr>
          <w:rFonts w:ascii="Agenda-Regular" w:hAnsi="Agenda-Regular"/>
        </w:rPr>
        <w:t>I</w:t>
      </w:r>
      <w:r w:rsidR="004656DC" w:rsidRPr="00E35701">
        <w:rPr>
          <w:rFonts w:ascii="Agenda-Regular" w:hAnsi="Agenda-Regular"/>
        </w:rPr>
        <w:t>t’s</w:t>
      </w:r>
      <w:r w:rsidRPr="00E35701">
        <w:rPr>
          <w:rFonts w:ascii="Agenda-Regular" w:hAnsi="Agenda-Regular"/>
        </w:rPr>
        <w:t xml:space="preserve"> best </w:t>
      </w:r>
      <w:r w:rsidR="00D264F3" w:rsidRPr="00E35701">
        <w:rPr>
          <w:rFonts w:ascii="Agenda-Regular" w:hAnsi="Agenda-Regular"/>
        </w:rPr>
        <w:t>to</w:t>
      </w:r>
      <w:r w:rsidRPr="00E35701">
        <w:rPr>
          <w:rFonts w:ascii="Agenda-Regular" w:hAnsi="Agenda-Regular"/>
        </w:rPr>
        <w:t xml:space="preserve"> start </w:t>
      </w:r>
      <w:r w:rsidR="00D264F3" w:rsidRPr="00E35701">
        <w:rPr>
          <w:rFonts w:ascii="Agenda-Regular" w:hAnsi="Agenda-Regular"/>
        </w:rPr>
        <w:t>planning and</w:t>
      </w:r>
      <w:r w:rsidR="001A3CFD" w:rsidRPr="00E35701">
        <w:rPr>
          <w:rFonts w:ascii="Agenda-Regular" w:hAnsi="Agenda-Regular"/>
        </w:rPr>
        <w:t xml:space="preserve"> researching</w:t>
      </w:r>
      <w:r w:rsidR="00D264F3" w:rsidRPr="00E35701">
        <w:rPr>
          <w:rFonts w:ascii="Agenda-Regular" w:hAnsi="Agenda-Regular"/>
        </w:rPr>
        <w:t xml:space="preserve"> programs</w:t>
      </w:r>
      <w:r w:rsidR="001A3CFD" w:rsidRPr="00E35701">
        <w:rPr>
          <w:rFonts w:ascii="Agenda-Regular" w:hAnsi="Agenda-Regular"/>
        </w:rPr>
        <w:t xml:space="preserve"> </w:t>
      </w:r>
      <w:r w:rsidRPr="00E35701">
        <w:rPr>
          <w:rFonts w:ascii="Agenda-Regular" w:hAnsi="Agenda-Regular"/>
        </w:rPr>
        <w:t xml:space="preserve">as early as possible. This allows </w:t>
      </w:r>
      <w:r w:rsidR="00D264F3" w:rsidRPr="00E35701">
        <w:rPr>
          <w:rFonts w:ascii="Agenda-Regular" w:hAnsi="Agenda-Regular"/>
        </w:rPr>
        <w:t xml:space="preserve">the student </w:t>
      </w:r>
      <w:r w:rsidRPr="00E35701">
        <w:rPr>
          <w:rFonts w:ascii="Agenda-Regular" w:hAnsi="Agenda-Regular"/>
        </w:rPr>
        <w:t xml:space="preserve">to save certain requirements for </w:t>
      </w:r>
      <w:r w:rsidR="00D264F3" w:rsidRPr="00E35701">
        <w:rPr>
          <w:rFonts w:ascii="Agenda-Regular" w:hAnsi="Agenda-Regular"/>
        </w:rPr>
        <w:t>their</w:t>
      </w:r>
      <w:r w:rsidRPr="00E35701">
        <w:rPr>
          <w:rFonts w:ascii="Agenda-Regular" w:hAnsi="Agenda-Regular"/>
        </w:rPr>
        <w:t xml:space="preserve"> study abroad semester or year.</w:t>
      </w:r>
      <w:r w:rsidR="004656DC" w:rsidRPr="00E35701">
        <w:rPr>
          <w:rFonts w:ascii="Agenda-Regular" w:hAnsi="Agenda-Regular"/>
        </w:rPr>
        <w:t xml:space="preserve"> </w:t>
      </w:r>
      <w:r w:rsidR="00D264F3" w:rsidRPr="00E35701">
        <w:rPr>
          <w:rFonts w:ascii="Agenda-Regular" w:hAnsi="Agenda-Regular"/>
        </w:rPr>
        <w:t xml:space="preserve"> Some general education classes, electives, language, and courses with broader requirements may be easiest to satisfy abroad.</w:t>
      </w:r>
    </w:p>
    <w:p w:rsidR="00E35701" w:rsidRPr="00E35701" w:rsidRDefault="00E35701" w:rsidP="00E35701">
      <w:pPr>
        <w:spacing w:after="0" w:line="240" w:lineRule="auto"/>
        <w:rPr>
          <w:rFonts w:ascii="Agenda-Regular" w:hAnsi="Agenda-Regular"/>
          <w:b/>
          <w:color w:val="C00000"/>
          <w:sz w:val="12"/>
        </w:rPr>
      </w:pPr>
    </w:p>
    <w:p w:rsidR="00173499" w:rsidRPr="00E35701" w:rsidRDefault="00173499" w:rsidP="00E35701">
      <w:pPr>
        <w:spacing w:after="0" w:line="240" w:lineRule="auto"/>
        <w:rPr>
          <w:rFonts w:ascii="Agenda-Regular" w:hAnsi="Agenda-Regular"/>
          <w:b/>
          <w:color w:val="C00000"/>
        </w:rPr>
      </w:pPr>
      <w:r w:rsidRPr="00E35701">
        <w:rPr>
          <w:rFonts w:ascii="Agenda-Regular" w:hAnsi="Agenda-Regular"/>
          <w:b/>
          <w:color w:val="C00000"/>
        </w:rPr>
        <w:t>Which Majors Can Study Abroad?</w:t>
      </w:r>
    </w:p>
    <w:p w:rsidR="00173499" w:rsidRPr="00E35701" w:rsidRDefault="00173499" w:rsidP="00E35701">
      <w:pPr>
        <w:spacing w:after="0" w:line="240" w:lineRule="auto"/>
        <w:rPr>
          <w:rFonts w:ascii="Agenda-Regular" w:hAnsi="Agenda-Regular"/>
        </w:rPr>
      </w:pPr>
      <w:r w:rsidRPr="00E35701">
        <w:rPr>
          <w:rFonts w:ascii="Agenda-Regular" w:hAnsi="Agenda-Regular"/>
        </w:rPr>
        <w:t>Study abroad can be worked into any academ</w:t>
      </w:r>
      <w:r w:rsidR="0014310C" w:rsidRPr="00E35701">
        <w:rPr>
          <w:rFonts w:ascii="Agenda-Regular" w:hAnsi="Agenda-Regular"/>
        </w:rPr>
        <w:t xml:space="preserve">ic major with careful planning. GEs, electives, language and other courses may be taken abroad when major specific coursework is not possible. </w:t>
      </w:r>
      <w:r w:rsidR="00D264F3" w:rsidRPr="00E35701">
        <w:rPr>
          <w:rFonts w:ascii="Agenda-Regular" w:hAnsi="Agenda-Regular"/>
        </w:rPr>
        <w:t xml:space="preserve">For example, education majors subject to block scheduling may choose to study abroad their second semester sophomore year. Summer or winter may also be an option for </w:t>
      </w:r>
      <w:r w:rsidR="000F72B0" w:rsidRPr="00E35701">
        <w:rPr>
          <w:rFonts w:ascii="Agenda-Regular" w:hAnsi="Agenda-Regular"/>
        </w:rPr>
        <w:t>students where the major class requirements</w:t>
      </w:r>
      <w:r w:rsidR="00D264F3" w:rsidRPr="00E35701">
        <w:rPr>
          <w:rFonts w:ascii="Agenda-Regular" w:hAnsi="Agenda-Regular"/>
        </w:rPr>
        <w:t xml:space="preserve"> </w:t>
      </w:r>
      <w:r w:rsidR="002F289E" w:rsidRPr="00E35701">
        <w:rPr>
          <w:rFonts w:ascii="Agenda-Regular" w:hAnsi="Agenda-Regular"/>
        </w:rPr>
        <w:t xml:space="preserve">are already fulfilled or </w:t>
      </w:r>
      <w:r w:rsidR="00D264F3" w:rsidRPr="00E35701">
        <w:rPr>
          <w:rFonts w:ascii="Agenda-Regular" w:hAnsi="Agenda-Regular"/>
        </w:rPr>
        <w:t xml:space="preserve">cannot be taken </w:t>
      </w:r>
      <w:r w:rsidR="00DD6B9A" w:rsidRPr="00E35701">
        <w:rPr>
          <w:rFonts w:ascii="Agenda-Regular" w:hAnsi="Agenda-Regular"/>
        </w:rPr>
        <w:t>abroad</w:t>
      </w:r>
      <w:r w:rsidR="00D264F3" w:rsidRPr="00E35701">
        <w:rPr>
          <w:rFonts w:ascii="Agenda-Regular" w:hAnsi="Agenda-Regular"/>
        </w:rPr>
        <w:t>.</w:t>
      </w:r>
      <w:r w:rsidR="00DD6B9A" w:rsidRPr="00E35701">
        <w:rPr>
          <w:rFonts w:ascii="Agenda-Regular" w:hAnsi="Agenda-Regular"/>
        </w:rPr>
        <w:t xml:space="preserve">  Advisors should be cognizant of class offerings within their department when assisting students.</w:t>
      </w:r>
    </w:p>
    <w:p w:rsidR="00E35701" w:rsidRPr="00E35701" w:rsidRDefault="00E35701" w:rsidP="00E35701">
      <w:pPr>
        <w:spacing w:after="0" w:line="240" w:lineRule="auto"/>
        <w:rPr>
          <w:rFonts w:ascii="Agenda-Regular" w:hAnsi="Agenda-Regular"/>
          <w:b/>
          <w:color w:val="C00000"/>
          <w:sz w:val="12"/>
        </w:rPr>
      </w:pPr>
    </w:p>
    <w:p w:rsidR="0014310C" w:rsidRPr="00E35701" w:rsidRDefault="00F76072" w:rsidP="00E35701">
      <w:pPr>
        <w:spacing w:after="0" w:line="240" w:lineRule="auto"/>
        <w:rPr>
          <w:rFonts w:ascii="Agenda-Regular" w:hAnsi="Agenda-Regular"/>
          <w:b/>
          <w:color w:val="C00000"/>
        </w:rPr>
      </w:pPr>
      <w:r w:rsidRPr="00E35701">
        <w:rPr>
          <w:rFonts w:ascii="Agenda-Regular" w:hAnsi="Agenda-Regular"/>
          <w:b/>
          <w:color w:val="C00000"/>
        </w:rPr>
        <w:t xml:space="preserve">Where Can </w:t>
      </w:r>
      <w:r w:rsidR="0033034D" w:rsidRPr="00E35701">
        <w:rPr>
          <w:rFonts w:ascii="Agenda-Regular" w:hAnsi="Agenda-Regular"/>
          <w:b/>
          <w:color w:val="C00000"/>
        </w:rPr>
        <w:t>Students</w:t>
      </w:r>
      <w:r w:rsidR="0014310C" w:rsidRPr="00E35701">
        <w:rPr>
          <w:rFonts w:ascii="Agenda-Regular" w:hAnsi="Agenda-Regular"/>
          <w:b/>
          <w:color w:val="C00000"/>
        </w:rPr>
        <w:t xml:space="preserve"> Study Abroad?</w:t>
      </w:r>
    </w:p>
    <w:p w:rsidR="00F76072" w:rsidRPr="00E35701" w:rsidRDefault="0014310C" w:rsidP="00E35701">
      <w:pPr>
        <w:spacing w:after="0" w:line="240" w:lineRule="auto"/>
        <w:rPr>
          <w:rFonts w:ascii="Agenda-Regular" w:hAnsi="Agenda-Regular"/>
        </w:rPr>
      </w:pPr>
      <w:r w:rsidRPr="00E35701">
        <w:rPr>
          <w:rFonts w:ascii="Agenda-Regular" w:hAnsi="Agenda-Regular"/>
        </w:rPr>
        <w:t>SUNY Cortland offers</w:t>
      </w:r>
      <w:r w:rsidR="008E240A">
        <w:rPr>
          <w:rFonts w:ascii="Agenda-Regular" w:hAnsi="Agenda-Regular"/>
        </w:rPr>
        <w:t xml:space="preserve"> over </w:t>
      </w:r>
      <w:del w:id="3" w:author="Mary Schlarb" w:date="2020-09-30T10:01:00Z">
        <w:r w:rsidR="004408A5" w:rsidDel="003D0F65">
          <w:rPr>
            <w:rFonts w:ascii="Agenda-Regular" w:hAnsi="Agenda-Regular"/>
          </w:rPr>
          <w:delText xml:space="preserve">40 </w:delText>
        </w:r>
      </w:del>
      <w:ins w:id="4" w:author="Mary Schlarb" w:date="2020-09-30T10:01:00Z">
        <w:r w:rsidR="003D0F65">
          <w:rPr>
            <w:rFonts w:ascii="Agenda-Regular" w:hAnsi="Agenda-Regular"/>
          </w:rPr>
          <w:t xml:space="preserve">50 </w:t>
        </w:r>
      </w:ins>
      <w:r w:rsidR="004408A5">
        <w:rPr>
          <w:rFonts w:ascii="Agenda-Regular" w:hAnsi="Agenda-Regular"/>
        </w:rPr>
        <w:t>programs</w:t>
      </w:r>
      <w:r w:rsidR="00AA0D97" w:rsidRPr="00E35701">
        <w:rPr>
          <w:rFonts w:ascii="Agenda-Regular" w:hAnsi="Agenda-Regular"/>
        </w:rPr>
        <w:t>; however, if our programs do not fit the student’s personal, professional, or academic goals, they may participate in any program offered t</w:t>
      </w:r>
      <w:r w:rsidRPr="00E35701">
        <w:rPr>
          <w:rFonts w:ascii="Agenda-Regular" w:hAnsi="Agenda-Regular"/>
        </w:rPr>
        <w:t>hrough the SUNY International Education</w:t>
      </w:r>
      <w:r w:rsidR="00AA0D97" w:rsidRPr="00E35701">
        <w:rPr>
          <w:rFonts w:ascii="Agenda-Regular" w:hAnsi="Agenda-Regular"/>
        </w:rPr>
        <w:t xml:space="preserve"> Consortium. There are over </w:t>
      </w:r>
      <w:r w:rsidR="004A5C74">
        <w:rPr>
          <w:rFonts w:ascii="Agenda-Regular" w:hAnsi="Agenda-Regular"/>
        </w:rPr>
        <w:t>1,0</w:t>
      </w:r>
      <w:r w:rsidR="00B70E24" w:rsidRPr="00E35701">
        <w:rPr>
          <w:rFonts w:ascii="Agenda-Regular" w:hAnsi="Agenda-Regular"/>
        </w:rPr>
        <w:t>00</w:t>
      </w:r>
      <w:r w:rsidR="00F76072" w:rsidRPr="00E35701">
        <w:rPr>
          <w:rFonts w:ascii="Agenda-Regular" w:hAnsi="Agenda-Regular"/>
        </w:rPr>
        <w:t xml:space="preserve"> study abroad programs</w:t>
      </w:r>
      <w:r w:rsidR="00DD6B9A" w:rsidRPr="00E35701">
        <w:rPr>
          <w:rFonts w:ascii="Agenda-Regular" w:hAnsi="Agenda-Regular"/>
        </w:rPr>
        <w:t xml:space="preserve"> </w:t>
      </w:r>
      <w:r w:rsidR="00AA0D97" w:rsidRPr="00E35701">
        <w:rPr>
          <w:rFonts w:ascii="Agenda-Regular" w:hAnsi="Agenda-Regular"/>
        </w:rPr>
        <w:t>offered through the consortium all around</w:t>
      </w:r>
      <w:r w:rsidR="00F76072" w:rsidRPr="00E35701">
        <w:rPr>
          <w:rFonts w:ascii="Agenda-Regular" w:hAnsi="Agenda-Regular"/>
        </w:rPr>
        <w:t xml:space="preserve"> the world</w:t>
      </w:r>
      <w:r w:rsidR="00624ABE">
        <w:rPr>
          <w:rFonts w:ascii="Agenda-Regular" w:hAnsi="Agenda-Regular"/>
        </w:rPr>
        <w:t>.</w:t>
      </w:r>
    </w:p>
    <w:p w:rsidR="00E35701" w:rsidRPr="00E35701" w:rsidRDefault="00E35701" w:rsidP="00E35701">
      <w:pPr>
        <w:spacing w:after="0" w:line="240" w:lineRule="auto"/>
        <w:rPr>
          <w:rFonts w:ascii="Agenda-Regular" w:hAnsi="Agenda-Regular"/>
          <w:b/>
          <w:color w:val="C00000"/>
          <w:sz w:val="12"/>
        </w:rPr>
      </w:pPr>
    </w:p>
    <w:p w:rsidR="00324175" w:rsidRPr="00E35701" w:rsidRDefault="00324175" w:rsidP="00E35701">
      <w:pPr>
        <w:spacing w:after="0" w:line="240" w:lineRule="auto"/>
        <w:rPr>
          <w:rFonts w:ascii="Agenda-Regular" w:hAnsi="Agenda-Regular"/>
          <w:b/>
          <w:color w:val="C00000"/>
        </w:rPr>
      </w:pPr>
      <w:r w:rsidRPr="00E35701">
        <w:rPr>
          <w:rFonts w:ascii="Agenda-Regular" w:hAnsi="Agenda-Regular"/>
          <w:b/>
          <w:color w:val="C00000"/>
        </w:rPr>
        <w:t>What Types of Programs are there?</w:t>
      </w:r>
    </w:p>
    <w:p w:rsidR="00324175" w:rsidRPr="009B4BB4" w:rsidRDefault="00324175" w:rsidP="00E35701">
      <w:pPr>
        <w:spacing w:after="0" w:line="240" w:lineRule="auto"/>
        <w:rPr>
          <w:rFonts w:ascii="Agenda-Regular" w:hAnsi="Agenda-Regular"/>
        </w:rPr>
      </w:pPr>
      <w:r w:rsidRPr="00E35701">
        <w:rPr>
          <w:rFonts w:ascii="Agenda-Regular" w:hAnsi="Agenda-Regular"/>
        </w:rPr>
        <w:t>There are many types of program models available to students. Students may study abroad for a traditional semes</w:t>
      </w:r>
      <w:r w:rsidR="00513278">
        <w:rPr>
          <w:rFonts w:ascii="Agenda-Regular" w:hAnsi="Agenda-Regular"/>
        </w:rPr>
        <w:t>ter or academic year or a short-</w:t>
      </w:r>
      <w:r w:rsidRPr="00E35701">
        <w:rPr>
          <w:rFonts w:ascii="Agenda-Regular" w:hAnsi="Agenda-Regular"/>
        </w:rPr>
        <w:t>term summer or winter intersession. Other opportunities include faculty-led group programs or</w:t>
      </w:r>
      <w:r w:rsidR="000F72B0" w:rsidRPr="00E35701">
        <w:rPr>
          <w:rFonts w:ascii="Agenda-Regular" w:hAnsi="Agenda-Regular"/>
        </w:rPr>
        <w:t xml:space="preserve"> </w:t>
      </w:r>
      <w:r w:rsidRPr="00E35701">
        <w:rPr>
          <w:rFonts w:ascii="Agenda-Regular" w:hAnsi="Agenda-Regular"/>
        </w:rPr>
        <w:t>courses that embed a study abroad experience such as a spring break trip or include study abroad as a culminating experience. International internship opportunities are also a</w:t>
      </w:r>
      <w:r w:rsidR="008B6196" w:rsidRPr="00E35701">
        <w:rPr>
          <w:rFonts w:ascii="Agenda-Regular" w:hAnsi="Agenda-Regular"/>
        </w:rPr>
        <w:t xml:space="preserve"> great</w:t>
      </w:r>
      <w:r w:rsidRPr="00E35701">
        <w:rPr>
          <w:rFonts w:ascii="Agenda-Regular" w:hAnsi="Agenda-Regular"/>
        </w:rPr>
        <w:t xml:space="preserve"> option </w:t>
      </w:r>
      <w:r w:rsidR="008B6196" w:rsidRPr="00E35701">
        <w:rPr>
          <w:rFonts w:ascii="Agenda-Regular" w:hAnsi="Agenda-Regular"/>
        </w:rPr>
        <w:t xml:space="preserve">and </w:t>
      </w:r>
      <w:r w:rsidR="00FD7920" w:rsidRPr="00E35701">
        <w:rPr>
          <w:rFonts w:ascii="Agenda-Regular" w:hAnsi="Agenda-Regular"/>
        </w:rPr>
        <w:t xml:space="preserve">some </w:t>
      </w:r>
      <w:r w:rsidR="008B6196" w:rsidRPr="00E35701">
        <w:rPr>
          <w:rFonts w:ascii="Agenda-Regular" w:hAnsi="Agenda-Regular"/>
        </w:rPr>
        <w:t xml:space="preserve">education majors can satisfy their </w:t>
      </w:r>
      <w:r w:rsidRPr="00E35701">
        <w:rPr>
          <w:rFonts w:ascii="Agenda-Regular" w:hAnsi="Agenda-Regular"/>
        </w:rPr>
        <w:t>student teaching abroad</w:t>
      </w:r>
      <w:r w:rsidR="00C8338F">
        <w:rPr>
          <w:rFonts w:ascii="Agenda-Regular" w:hAnsi="Agenda-Regular"/>
        </w:rPr>
        <w:t>.</w:t>
      </w:r>
    </w:p>
    <w:p w:rsidR="00E35701" w:rsidRPr="00E35701" w:rsidRDefault="00E35701" w:rsidP="00E35701">
      <w:pPr>
        <w:spacing w:after="0" w:line="240" w:lineRule="auto"/>
        <w:rPr>
          <w:rFonts w:ascii="Agenda-Regular" w:hAnsi="Agenda-Regular"/>
          <w:b/>
          <w:color w:val="C00000"/>
          <w:sz w:val="12"/>
          <w:szCs w:val="16"/>
        </w:rPr>
      </w:pPr>
    </w:p>
    <w:p w:rsidR="00324175" w:rsidRPr="00E35701" w:rsidRDefault="00324175" w:rsidP="00E35701">
      <w:pPr>
        <w:spacing w:after="0" w:line="240" w:lineRule="auto"/>
        <w:rPr>
          <w:rFonts w:ascii="Agenda-Regular" w:hAnsi="Agenda-Regular"/>
          <w:b/>
          <w:color w:val="C00000"/>
        </w:rPr>
      </w:pPr>
      <w:r w:rsidRPr="00E35701">
        <w:rPr>
          <w:rFonts w:ascii="Agenda-Regular" w:hAnsi="Agenda-Regular"/>
          <w:b/>
          <w:color w:val="C00000"/>
        </w:rPr>
        <w:t>Do Students Need to Speak Another Language?</w:t>
      </w:r>
    </w:p>
    <w:p w:rsidR="00324175" w:rsidRPr="00E35701" w:rsidRDefault="00324175" w:rsidP="00E35701">
      <w:pPr>
        <w:spacing w:after="0" w:line="240" w:lineRule="auto"/>
        <w:rPr>
          <w:rFonts w:ascii="Agenda-Regular" w:hAnsi="Agenda-Regular"/>
        </w:rPr>
      </w:pPr>
      <w:r w:rsidRPr="00E35701">
        <w:rPr>
          <w:rFonts w:ascii="Agenda-Regular" w:hAnsi="Agenda-Regular"/>
        </w:rPr>
        <w:t xml:space="preserve">Language immersion is </w:t>
      </w:r>
      <w:r w:rsidR="004408A5">
        <w:rPr>
          <w:rFonts w:ascii="Agenda-Regular" w:hAnsi="Agenda-Regular"/>
        </w:rPr>
        <w:t>a beneficial</w:t>
      </w:r>
      <w:r w:rsidRPr="00E35701">
        <w:rPr>
          <w:rFonts w:ascii="Agenda-Regular" w:hAnsi="Agenda-Regular"/>
        </w:rPr>
        <w:t xml:space="preserve"> experience, but not a requirement for study abroad. </w:t>
      </w:r>
      <w:ins w:id="5" w:author="Mary Schlarb" w:date="2020-09-30T10:01:00Z">
        <w:r w:rsidR="003D0F65">
          <w:rPr>
            <w:rFonts w:ascii="Agenda-Regular" w:hAnsi="Agenda-Regular"/>
          </w:rPr>
          <w:t>We encourage student</w:t>
        </w:r>
      </w:ins>
      <w:ins w:id="6" w:author="Mary Schlarb" w:date="2020-09-30T10:02:00Z">
        <w:r w:rsidR="003D0F65">
          <w:rPr>
            <w:rFonts w:ascii="Agenda-Regular" w:hAnsi="Agenda-Regular"/>
          </w:rPr>
          <w:t xml:space="preserve">s to study languages, but </w:t>
        </w:r>
      </w:ins>
      <w:del w:id="7" w:author="Mary Schlarb" w:date="2020-09-30T10:01:00Z">
        <w:r w:rsidRPr="00E35701" w:rsidDel="003D0F65">
          <w:rPr>
            <w:rFonts w:ascii="Agenda-Regular" w:hAnsi="Agenda-Regular"/>
          </w:rPr>
          <w:delText>T</w:delText>
        </w:r>
      </w:del>
      <w:ins w:id="8" w:author="Mary Schlarb" w:date="2020-09-30T10:02:00Z">
        <w:r w:rsidR="003D0F65">
          <w:rPr>
            <w:rFonts w:ascii="Agenda-Regular" w:hAnsi="Agenda-Regular"/>
          </w:rPr>
          <w:t>t</w:t>
        </w:r>
      </w:ins>
      <w:r w:rsidRPr="00E35701">
        <w:rPr>
          <w:rFonts w:ascii="Agenda-Regular" w:hAnsi="Agenda-Regular"/>
        </w:rPr>
        <w:t xml:space="preserve">here are many programs that offer courses taught in English, even if that is not the primary language of the </w:t>
      </w:r>
      <w:r w:rsidR="006E32F7" w:rsidRPr="00E35701">
        <w:rPr>
          <w:rFonts w:ascii="Agenda-Regular" w:hAnsi="Agenda-Regular"/>
        </w:rPr>
        <w:t>location abroad</w:t>
      </w:r>
      <w:r w:rsidRPr="00E35701">
        <w:rPr>
          <w:rFonts w:ascii="Agenda-Regular" w:hAnsi="Agenda-Regular"/>
        </w:rPr>
        <w:t xml:space="preserve"> and, of course, there are many countries where En</w:t>
      </w:r>
      <w:r w:rsidR="00C8338F">
        <w:rPr>
          <w:rFonts w:ascii="Agenda-Regular" w:hAnsi="Agenda-Regular"/>
        </w:rPr>
        <w:t>glish is the principal language.</w:t>
      </w:r>
    </w:p>
    <w:p w:rsidR="00E35701" w:rsidRPr="00E35701" w:rsidRDefault="00E35701" w:rsidP="00E35701">
      <w:pPr>
        <w:spacing w:after="0" w:line="240" w:lineRule="auto"/>
        <w:rPr>
          <w:rFonts w:ascii="Agenda-Regular" w:hAnsi="Agenda-Regular"/>
          <w:b/>
          <w:color w:val="C00000"/>
          <w:sz w:val="12"/>
        </w:rPr>
      </w:pPr>
    </w:p>
    <w:p w:rsidR="002F289E" w:rsidRPr="00E35701" w:rsidRDefault="002F289E" w:rsidP="00E35701">
      <w:pPr>
        <w:spacing w:after="0" w:line="240" w:lineRule="auto"/>
        <w:rPr>
          <w:rFonts w:ascii="Agenda-Regular" w:hAnsi="Agenda-Regular"/>
          <w:b/>
          <w:color w:val="C00000"/>
        </w:rPr>
      </w:pPr>
      <w:r w:rsidRPr="00E35701">
        <w:rPr>
          <w:rFonts w:ascii="Agenda-Regular" w:hAnsi="Agenda-Regular"/>
          <w:b/>
          <w:color w:val="C00000"/>
        </w:rPr>
        <w:t>What Courses Can Students Take Abroad?</w:t>
      </w:r>
    </w:p>
    <w:p w:rsidR="002F289E" w:rsidRPr="00E35701" w:rsidRDefault="002F289E" w:rsidP="00E35701">
      <w:pPr>
        <w:spacing w:after="0" w:line="240" w:lineRule="auto"/>
        <w:rPr>
          <w:rFonts w:ascii="Agenda-Regular" w:hAnsi="Agenda-Regular"/>
        </w:rPr>
      </w:pPr>
      <w:r w:rsidRPr="00E35701">
        <w:rPr>
          <w:rFonts w:ascii="Agenda-Regular" w:hAnsi="Agenda-Regular"/>
        </w:rPr>
        <w:t xml:space="preserve">Students should seek out programs and courses that will satisfy their degree requirements, whether they </w:t>
      </w:r>
      <w:r w:rsidR="00EF56EC" w:rsidRPr="00E35701">
        <w:rPr>
          <w:rFonts w:ascii="Agenda-Regular" w:hAnsi="Agenda-Regular"/>
        </w:rPr>
        <w:t>are</w:t>
      </w:r>
      <w:r w:rsidRPr="00E35701">
        <w:rPr>
          <w:rFonts w:ascii="Agenda-Regular" w:hAnsi="Agenda-Regular"/>
        </w:rPr>
        <w:t xml:space="preserve"> major specific, GEs, language, electives or general liberal arts and sciences (LAS) classes. ALL classes taken abroad are approved for LAS credits. </w:t>
      </w:r>
    </w:p>
    <w:p w:rsidR="00E35701" w:rsidRPr="00E35701" w:rsidRDefault="00E35701" w:rsidP="00E35701">
      <w:pPr>
        <w:spacing w:after="0" w:line="240" w:lineRule="auto"/>
        <w:rPr>
          <w:rFonts w:ascii="Agenda-Regular" w:hAnsi="Agenda-Regular"/>
          <w:b/>
          <w:color w:val="C00000"/>
          <w:sz w:val="12"/>
        </w:rPr>
      </w:pPr>
    </w:p>
    <w:p w:rsidR="00490C5F" w:rsidRDefault="00490C5F" w:rsidP="00E35701">
      <w:pPr>
        <w:spacing w:after="0" w:line="240" w:lineRule="auto"/>
        <w:rPr>
          <w:rFonts w:ascii="Agenda-Regular" w:hAnsi="Agenda-Regular"/>
          <w:b/>
          <w:color w:val="C00000"/>
        </w:rPr>
      </w:pPr>
    </w:p>
    <w:p w:rsidR="004A5C74" w:rsidRDefault="004A5C74" w:rsidP="00E35701">
      <w:pPr>
        <w:spacing w:after="0" w:line="240" w:lineRule="auto"/>
        <w:rPr>
          <w:rFonts w:ascii="Agenda-Regular" w:hAnsi="Agenda-Regular"/>
          <w:b/>
          <w:color w:val="C00000"/>
        </w:rPr>
      </w:pPr>
    </w:p>
    <w:p w:rsidR="004408A5" w:rsidRDefault="004408A5" w:rsidP="00E35701">
      <w:pPr>
        <w:spacing w:after="0" w:line="240" w:lineRule="auto"/>
        <w:rPr>
          <w:rFonts w:ascii="Agenda-Regular" w:hAnsi="Agenda-Regular"/>
          <w:b/>
          <w:color w:val="C00000"/>
        </w:rPr>
      </w:pPr>
    </w:p>
    <w:p w:rsidR="005E2EEE" w:rsidRPr="00E35701" w:rsidRDefault="005E2EEE" w:rsidP="00E35701">
      <w:pPr>
        <w:spacing w:after="0" w:line="240" w:lineRule="auto"/>
        <w:rPr>
          <w:rFonts w:ascii="Agenda-Regular" w:hAnsi="Agenda-Regular"/>
          <w:b/>
          <w:color w:val="C00000"/>
        </w:rPr>
      </w:pPr>
      <w:r w:rsidRPr="00E35701">
        <w:rPr>
          <w:rFonts w:ascii="Agenda-Regular" w:hAnsi="Agenda-Regular"/>
          <w:b/>
          <w:color w:val="C00000"/>
        </w:rPr>
        <w:t>Are Grades Earned Abroad Factored into the Student’s GPA?</w:t>
      </w:r>
    </w:p>
    <w:p w:rsidR="005E2EEE" w:rsidRPr="00E35701" w:rsidRDefault="008B6196" w:rsidP="00E35701">
      <w:pPr>
        <w:spacing w:after="0" w:line="240" w:lineRule="auto"/>
        <w:rPr>
          <w:rFonts w:ascii="Agenda-Regular" w:hAnsi="Agenda-Regular"/>
        </w:rPr>
      </w:pPr>
      <w:r w:rsidRPr="00E35701">
        <w:rPr>
          <w:rFonts w:ascii="Agenda-Regular" w:hAnsi="Agenda-Regular"/>
        </w:rPr>
        <w:t>YES!</w:t>
      </w:r>
      <w:r w:rsidR="005E2EEE" w:rsidRPr="00E35701">
        <w:rPr>
          <w:rFonts w:ascii="Agenda-Regular" w:hAnsi="Agenda-Regular"/>
        </w:rPr>
        <w:t xml:space="preserve"> Students need to be aware that credits earned abroad </w:t>
      </w:r>
      <w:r w:rsidR="003C4FA2" w:rsidRPr="00E35701">
        <w:rPr>
          <w:rFonts w:ascii="Agenda-Regular" w:hAnsi="Agenda-Regular"/>
        </w:rPr>
        <w:t xml:space="preserve">on any SUNY program </w:t>
      </w:r>
      <w:r w:rsidR="005E2EEE" w:rsidRPr="00E35701">
        <w:rPr>
          <w:rFonts w:ascii="Agenda-Regular" w:hAnsi="Agenda-Regular"/>
        </w:rPr>
        <w:t xml:space="preserve">are treated as institutional credit and grades </w:t>
      </w:r>
      <w:r w:rsidR="005E2EEE" w:rsidRPr="00E35701">
        <w:rPr>
          <w:rFonts w:ascii="Agenda-Regular" w:hAnsi="Agenda-Regular"/>
          <w:u w:val="single"/>
        </w:rPr>
        <w:t>WILL BE</w:t>
      </w:r>
      <w:r w:rsidR="005E2EEE" w:rsidRPr="00E35701">
        <w:rPr>
          <w:rFonts w:ascii="Agenda-Regular" w:hAnsi="Agenda-Regular"/>
        </w:rPr>
        <w:t xml:space="preserve"> factored into the student’s cumulative grade point average.</w:t>
      </w:r>
    </w:p>
    <w:p w:rsidR="00490C5F" w:rsidRPr="00490C5F" w:rsidRDefault="00490C5F" w:rsidP="00E35701">
      <w:pPr>
        <w:spacing w:after="0" w:line="240" w:lineRule="auto"/>
        <w:rPr>
          <w:rFonts w:ascii="Agenda-Regular" w:hAnsi="Agenda-Regular"/>
          <w:b/>
          <w:color w:val="C00000"/>
          <w:sz w:val="10"/>
        </w:rPr>
      </w:pPr>
    </w:p>
    <w:p w:rsidR="005E2EEE" w:rsidRPr="00E35701" w:rsidRDefault="008B6196" w:rsidP="00E35701">
      <w:pPr>
        <w:spacing w:after="0" w:line="240" w:lineRule="auto"/>
        <w:rPr>
          <w:rFonts w:ascii="Agenda-Regular" w:hAnsi="Agenda-Regular"/>
          <w:b/>
          <w:color w:val="C00000"/>
        </w:rPr>
      </w:pPr>
      <w:r w:rsidRPr="00E35701">
        <w:rPr>
          <w:rFonts w:ascii="Agenda-Regular" w:hAnsi="Agenda-Regular"/>
          <w:b/>
          <w:color w:val="C00000"/>
        </w:rPr>
        <w:t>Can Transfer Students that c</w:t>
      </w:r>
      <w:r w:rsidR="00324175" w:rsidRPr="00E35701">
        <w:rPr>
          <w:rFonts w:ascii="Agenda-Regular" w:hAnsi="Agenda-Regular"/>
          <w:b/>
          <w:color w:val="C00000"/>
        </w:rPr>
        <w:t>ome to SUNY Cortland with the Maximum Allowable Transfer Credits Study Abroad?</w:t>
      </w:r>
      <w:r w:rsidR="005E2EEE" w:rsidRPr="00E35701">
        <w:rPr>
          <w:rFonts w:ascii="Agenda-Regular" w:hAnsi="Agenda-Regular"/>
          <w:b/>
          <w:color w:val="C00000"/>
        </w:rPr>
        <w:t xml:space="preserve"> </w:t>
      </w:r>
    </w:p>
    <w:p w:rsidR="003C4FA2" w:rsidRPr="00E35701" w:rsidRDefault="008B6196" w:rsidP="00E35701">
      <w:pPr>
        <w:spacing w:after="0" w:line="240" w:lineRule="auto"/>
        <w:rPr>
          <w:rFonts w:ascii="Agenda-Regular" w:hAnsi="Agenda-Regular"/>
        </w:rPr>
      </w:pPr>
      <w:r w:rsidRPr="00E35701">
        <w:rPr>
          <w:rFonts w:ascii="Agenda-Regular" w:hAnsi="Agenda-Regular"/>
        </w:rPr>
        <w:t>YES</w:t>
      </w:r>
      <w:r w:rsidR="003C4FA2" w:rsidRPr="00E35701">
        <w:rPr>
          <w:rFonts w:ascii="Agenda-Regular" w:hAnsi="Agenda-Regular"/>
        </w:rPr>
        <w:t xml:space="preserve">! Since credits earned abroad are treated as institutional credits, transfer students with the maximum amount of transfer credits can still study abroad on </w:t>
      </w:r>
      <w:r w:rsidR="00624ABE" w:rsidRPr="00624ABE">
        <w:rPr>
          <w:rFonts w:ascii="Agenda-Regular" w:hAnsi="Agenda-Regular"/>
          <w:i/>
        </w:rPr>
        <w:t>any SUNY</w:t>
      </w:r>
      <w:r w:rsidR="003C4FA2" w:rsidRPr="00624ABE">
        <w:rPr>
          <w:rFonts w:ascii="Agenda-Regular" w:hAnsi="Agenda-Regular"/>
          <w:i/>
        </w:rPr>
        <w:t xml:space="preserve"> program</w:t>
      </w:r>
      <w:r w:rsidR="003C4FA2" w:rsidRPr="00E35701">
        <w:rPr>
          <w:rFonts w:ascii="Agenda-Regular" w:hAnsi="Agenda-Regular"/>
        </w:rPr>
        <w:t>.</w:t>
      </w:r>
    </w:p>
    <w:p w:rsidR="00E35701" w:rsidRPr="004F7AD5" w:rsidRDefault="00E35701" w:rsidP="00E35701">
      <w:pPr>
        <w:spacing w:after="0" w:line="240" w:lineRule="auto"/>
        <w:rPr>
          <w:rFonts w:ascii="Agenda-Regular" w:hAnsi="Agenda-Regular"/>
          <w:b/>
          <w:color w:val="C00000"/>
          <w:sz w:val="10"/>
        </w:rPr>
      </w:pPr>
    </w:p>
    <w:p w:rsidR="00DD21D9" w:rsidRPr="00E35701" w:rsidRDefault="0008446D" w:rsidP="00E35701">
      <w:pPr>
        <w:spacing w:after="0" w:line="240" w:lineRule="auto"/>
        <w:rPr>
          <w:rFonts w:ascii="Agenda-Regular" w:hAnsi="Agenda-Regular"/>
          <w:b/>
          <w:color w:val="C00000"/>
        </w:rPr>
      </w:pPr>
      <w:r w:rsidRPr="00E35701">
        <w:rPr>
          <w:rFonts w:ascii="Agenda-Regular" w:hAnsi="Agenda-Regular"/>
          <w:b/>
          <w:color w:val="C00000"/>
        </w:rPr>
        <w:t xml:space="preserve">How Much Does </w:t>
      </w:r>
      <w:proofErr w:type="gramStart"/>
      <w:r w:rsidR="003E79B8" w:rsidRPr="00E35701">
        <w:rPr>
          <w:rFonts w:ascii="Agenda-Regular" w:hAnsi="Agenda-Regular"/>
          <w:b/>
          <w:color w:val="C00000"/>
        </w:rPr>
        <w:t>it</w:t>
      </w:r>
      <w:proofErr w:type="gramEnd"/>
      <w:r w:rsidR="003E79B8" w:rsidRPr="00E35701">
        <w:rPr>
          <w:rFonts w:ascii="Agenda-Regular" w:hAnsi="Agenda-Regular"/>
          <w:b/>
          <w:color w:val="C00000"/>
        </w:rPr>
        <w:t xml:space="preserve"> Cost to Study Abroad?</w:t>
      </w:r>
    </w:p>
    <w:p w:rsidR="00DD21D9" w:rsidRPr="00E35701" w:rsidRDefault="00DD21D9" w:rsidP="00E35701">
      <w:pPr>
        <w:spacing w:after="0" w:line="240" w:lineRule="auto"/>
        <w:rPr>
          <w:rFonts w:ascii="Agenda-Regular" w:hAnsi="Agenda-Regular"/>
        </w:rPr>
      </w:pPr>
      <w:r w:rsidRPr="00E35701">
        <w:rPr>
          <w:rFonts w:ascii="Agenda-Regular" w:hAnsi="Agenda-Regular"/>
        </w:rPr>
        <w:t xml:space="preserve">Costs vary by location, program, credits taken, and </w:t>
      </w:r>
      <w:r w:rsidR="00F76072" w:rsidRPr="00E35701">
        <w:rPr>
          <w:rFonts w:ascii="Agenda-Regular" w:hAnsi="Agenda-Regular"/>
        </w:rPr>
        <w:t xml:space="preserve">options </w:t>
      </w:r>
      <w:r w:rsidR="000F72B0" w:rsidRPr="00E35701">
        <w:rPr>
          <w:rFonts w:ascii="Agenda-Regular" w:hAnsi="Agenda-Regular"/>
        </w:rPr>
        <w:t xml:space="preserve">chosen by </w:t>
      </w:r>
      <w:r w:rsidR="00F76072" w:rsidRPr="00E35701">
        <w:rPr>
          <w:rFonts w:ascii="Agenda-Regular" w:hAnsi="Agenda-Regular"/>
        </w:rPr>
        <w:t>students.</w:t>
      </w:r>
      <w:r w:rsidR="001A3CFD" w:rsidRPr="00E35701">
        <w:rPr>
          <w:rFonts w:ascii="Agenda-Regular" w:hAnsi="Agenda-Regular"/>
        </w:rPr>
        <w:t xml:space="preserve"> </w:t>
      </w:r>
      <w:r w:rsidRPr="00E35701">
        <w:rPr>
          <w:rFonts w:ascii="Agenda-Regular" w:hAnsi="Agenda-Regular"/>
        </w:rPr>
        <w:t xml:space="preserve">Tuition paid to SUNY Cortland for a regular semester is applied to </w:t>
      </w:r>
      <w:r w:rsidR="0008446D" w:rsidRPr="00E35701">
        <w:rPr>
          <w:rFonts w:ascii="Agenda-Regular" w:hAnsi="Agenda-Regular"/>
        </w:rPr>
        <w:t>any SUNY study abroad program</w:t>
      </w:r>
      <w:r w:rsidR="00466509" w:rsidRPr="00E35701">
        <w:rPr>
          <w:rFonts w:ascii="Agenda-Regular" w:hAnsi="Agenda-Regular"/>
        </w:rPr>
        <w:t xml:space="preserve"> </w:t>
      </w:r>
      <w:r w:rsidRPr="00E35701">
        <w:rPr>
          <w:rFonts w:ascii="Agenda-Regular" w:hAnsi="Agenda-Regular"/>
        </w:rPr>
        <w:t>cost</w:t>
      </w:r>
      <w:r w:rsidR="00F76072" w:rsidRPr="00E35701">
        <w:rPr>
          <w:rFonts w:ascii="Agenda-Regular" w:hAnsi="Agenda-Regular"/>
        </w:rPr>
        <w:t xml:space="preserve">. </w:t>
      </w:r>
      <w:r w:rsidR="0008446D" w:rsidRPr="00E35701">
        <w:rPr>
          <w:rFonts w:ascii="Agenda-Regular" w:hAnsi="Agenda-Regular"/>
        </w:rPr>
        <w:t xml:space="preserve">Some programs are more expensive than a semester at SUNY Cortland and some programs </w:t>
      </w:r>
      <w:r w:rsidR="005E2EEE" w:rsidRPr="00E35701">
        <w:rPr>
          <w:rFonts w:ascii="Agenda-Regular" w:hAnsi="Agenda-Regular"/>
        </w:rPr>
        <w:t>are</w:t>
      </w:r>
      <w:r w:rsidR="0008446D" w:rsidRPr="00E35701">
        <w:rPr>
          <w:rFonts w:ascii="Agenda-Regular" w:hAnsi="Agenda-Regular"/>
        </w:rPr>
        <w:t xml:space="preserve"> less expensive</w:t>
      </w:r>
      <w:r w:rsidR="00513278">
        <w:rPr>
          <w:rFonts w:ascii="Agenda-Regular" w:hAnsi="Agenda-Regular"/>
        </w:rPr>
        <w:t xml:space="preserve">.  </w:t>
      </w:r>
      <w:r w:rsidR="006E32F7" w:rsidRPr="00E35701">
        <w:rPr>
          <w:rFonts w:ascii="Agenda-Regular" w:hAnsi="Agenda-Regular"/>
        </w:rPr>
        <w:t>There are s</w:t>
      </w:r>
      <w:r w:rsidR="00906E95" w:rsidRPr="00E35701">
        <w:rPr>
          <w:rFonts w:ascii="Agenda-Regular" w:hAnsi="Agenda-Regular"/>
        </w:rPr>
        <w:t xml:space="preserve">elect Cortland programs </w:t>
      </w:r>
      <w:r w:rsidR="006E32F7" w:rsidRPr="00E35701">
        <w:rPr>
          <w:rFonts w:ascii="Agenda-Regular" w:hAnsi="Agenda-Regular"/>
        </w:rPr>
        <w:t xml:space="preserve">that </w:t>
      </w:r>
      <w:r w:rsidR="00906E95" w:rsidRPr="00E35701">
        <w:rPr>
          <w:rFonts w:ascii="Agenda-Regular" w:hAnsi="Agenda-Regular"/>
        </w:rPr>
        <w:t xml:space="preserve">allow for student </w:t>
      </w:r>
      <w:r w:rsidR="00513278" w:rsidRPr="00E35701">
        <w:rPr>
          <w:rFonts w:ascii="Agenda-Regular" w:hAnsi="Agenda-Regular"/>
        </w:rPr>
        <w:t>exchange, which</w:t>
      </w:r>
      <w:r w:rsidR="00906E95" w:rsidRPr="00E35701">
        <w:rPr>
          <w:rFonts w:ascii="Agenda-Regular" w:hAnsi="Agenda-Regular"/>
        </w:rPr>
        <w:t xml:space="preserve"> greatly reduces the overall cost.</w:t>
      </w:r>
    </w:p>
    <w:p w:rsidR="00256AC3" w:rsidRPr="004F7AD5" w:rsidRDefault="00256AC3" w:rsidP="00E35701">
      <w:pPr>
        <w:spacing w:after="0" w:line="240" w:lineRule="auto"/>
        <w:rPr>
          <w:rFonts w:ascii="Agenda-Regular" w:hAnsi="Agenda-Regular"/>
          <w:sz w:val="6"/>
        </w:rPr>
      </w:pPr>
    </w:p>
    <w:p w:rsidR="003E79B8" w:rsidRPr="00E35701" w:rsidRDefault="00DD21D9" w:rsidP="00E35701">
      <w:pPr>
        <w:spacing w:after="0" w:line="240" w:lineRule="auto"/>
        <w:rPr>
          <w:rFonts w:ascii="Agenda-Regular" w:hAnsi="Agenda-Regular"/>
        </w:rPr>
      </w:pPr>
      <w:r w:rsidRPr="00E35701">
        <w:rPr>
          <w:rFonts w:ascii="Agenda-Regular" w:hAnsi="Agenda-Regular"/>
        </w:rPr>
        <w:t xml:space="preserve">Financial aid </w:t>
      </w:r>
      <w:r w:rsidR="003E79B8" w:rsidRPr="00E35701">
        <w:rPr>
          <w:rFonts w:ascii="Agenda-Regular" w:hAnsi="Agenda-Regular"/>
        </w:rPr>
        <w:t xml:space="preserve">may be available for students based on </w:t>
      </w:r>
      <w:r w:rsidR="00466509" w:rsidRPr="00E35701">
        <w:rPr>
          <w:rFonts w:ascii="Agenda-Regular" w:hAnsi="Agenda-Regular"/>
        </w:rPr>
        <w:t>their eligibility for semester</w:t>
      </w:r>
      <w:r w:rsidR="00080DEC">
        <w:rPr>
          <w:rFonts w:ascii="Agenda-Regular" w:hAnsi="Agenda-Regular"/>
        </w:rPr>
        <w:t xml:space="preserve"> and summer</w:t>
      </w:r>
      <w:r w:rsidR="00466509" w:rsidRPr="00E35701">
        <w:rPr>
          <w:rFonts w:ascii="Agenda-Regular" w:hAnsi="Agenda-Regular"/>
        </w:rPr>
        <w:t xml:space="preserve"> programs. </w:t>
      </w:r>
      <w:r w:rsidR="00F76072" w:rsidRPr="00E35701">
        <w:rPr>
          <w:rFonts w:ascii="Agenda-Regular" w:hAnsi="Agenda-Regular"/>
        </w:rPr>
        <w:t>Be sure to</w:t>
      </w:r>
      <w:r w:rsidR="00466509" w:rsidRPr="00E35701">
        <w:rPr>
          <w:rFonts w:ascii="Agenda-Regular" w:hAnsi="Agenda-Regular"/>
        </w:rPr>
        <w:t xml:space="preserve"> direct your student to</w:t>
      </w:r>
      <w:r w:rsidR="00F76072" w:rsidRPr="00E35701">
        <w:rPr>
          <w:rFonts w:ascii="Agenda-Regular" w:hAnsi="Agenda-Regular"/>
        </w:rPr>
        <w:t xml:space="preserve"> visit with </w:t>
      </w:r>
      <w:r w:rsidR="00466509" w:rsidRPr="00E35701">
        <w:rPr>
          <w:rFonts w:ascii="Agenda-Regular" w:hAnsi="Agenda-Regular"/>
        </w:rPr>
        <w:t>their</w:t>
      </w:r>
      <w:r w:rsidR="00F76072" w:rsidRPr="00E35701">
        <w:rPr>
          <w:rFonts w:ascii="Agenda-Regular" w:hAnsi="Agenda-Regular"/>
        </w:rPr>
        <w:t xml:space="preserve"> Financial Aid advisor to discuss eligibility.</w:t>
      </w:r>
      <w:r w:rsidR="001A3CFD" w:rsidRPr="00E35701">
        <w:rPr>
          <w:rFonts w:ascii="Agenda-Regular" w:hAnsi="Agenda-Regular"/>
        </w:rPr>
        <w:t xml:space="preserve"> </w:t>
      </w:r>
      <w:r w:rsidR="0008446D" w:rsidRPr="00E35701">
        <w:rPr>
          <w:rFonts w:ascii="Agenda-Regular" w:hAnsi="Agenda-Regular"/>
        </w:rPr>
        <w:t>SUNY Cortland awards over $</w:t>
      </w:r>
      <w:r w:rsidR="004A5C74">
        <w:rPr>
          <w:rFonts w:ascii="Agenda-Regular" w:hAnsi="Agenda-Regular"/>
        </w:rPr>
        <w:t>100</w:t>
      </w:r>
      <w:r w:rsidR="0008446D" w:rsidRPr="00E35701">
        <w:rPr>
          <w:rFonts w:ascii="Agenda-Regular" w:hAnsi="Agenda-Regular"/>
        </w:rPr>
        <w:t>,000 in scholarships annually to SUNY Cortl</w:t>
      </w:r>
      <w:r w:rsidR="008B6196" w:rsidRPr="00E35701">
        <w:rPr>
          <w:rFonts w:ascii="Agenda-Regular" w:hAnsi="Agenda-Regular"/>
        </w:rPr>
        <w:t xml:space="preserve">and students </w:t>
      </w:r>
      <w:r w:rsidR="00906E95" w:rsidRPr="00E35701">
        <w:rPr>
          <w:rFonts w:ascii="Agenda-Regular" w:hAnsi="Agenda-Regular"/>
        </w:rPr>
        <w:t xml:space="preserve">for </w:t>
      </w:r>
      <w:r w:rsidR="008B6196" w:rsidRPr="00E35701">
        <w:rPr>
          <w:rFonts w:ascii="Agenda-Regular" w:hAnsi="Agenda-Regular"/>
        </w:rPr>
        <w:t>study abroad. Information and</w:t>
      </w:r>
      <w:r w:rsidR="006A155B">
        <w:rPr>
          <w:rFonts w:ascii="Agenda-Regular" w:hAnsi="Agenda-Regular"/>
        </w:rPr>
        <w:t xml:space="preserve"> applications are </w:t>
      </w:r>
      <w:r w:rsidR="006A155B" w:rsidRPr="00513278">
        <w:rPr>
          <w:rFonts w:ascii="Agenda-Regular" w:hAnsi="Agenda-Regular"/>
        </w:rPr>
        <w:t xml:space="preserve">available online </w:t>
      </w:r>
      <w:r w:rsidR="0097178B" w:rsidRPr="00513278">
        <w:rPr>
          <w:rFonts w:ascii="Agenda-Regular" w:hAnsi="Agenda-Regular"/>
        </w:rPr>
        <w:t>at cortland.edu/</w:t>
      </w:r>
      <w:proofErr w:type="spellStart"/>
      <w:r w:rsidR="0097178B" w:rsidRPr="00513278">
        <w:rPr>
          <w:rFonts w:ascii="Agenda-Regular" w:hAnsi="Agenda-Regular"/>
        </w:rPr>
        <w:t>studyabroad</w:t>
      </w:r>
      <w:proofErr w:type="spellEnd"/>
      <w:r w:rsidR="008B6196" w:rsidRPr="00513278">
        <w:rPr>
          <w:rFonts w:ascii="Agenda-Regular" w:hAnsi="Agenda-Regular"/>
        </w:rPr>
        <w:t>. National</w:t>
      </w:r>
      <w:r w:rsidR="008B6196" w:rsidRPr="00E35701">
        <w:rPr>
          <w:rFonts w:ascii="Agenda-Regular" w:hAnsi="Agenda-Regular"/>
        </w:rPr>
        <w:t xml:space="preserve"> scholarships are also available.</w:t>
      </w:r>
    </w:p>
    <w:p w:rsidR="00E35701" w:rsidRPr="004F7AD5" w:rsidRDefault="00E35701" w:rsidP="00E35701">
      <w:pPr>
        <w:spacing w:after="0" w:line="240" w:lineRule="auto"/>
        <w:rPr>
          <w:rFonts w:ascii="Agenda-Regular" w:hAnsi="Agenda-Regular"/>
          <w:b/>
          <w:color w:val="C00000"/>
          <w:sz w:val="10"/>
        </w:rPr>
      </w:pPr>
    </w:p>
    <w:p w:rsidR="00324175" w:rsidRPr="00E35701" w:rsidRDefault="00324175" w:rsidP="00E35701">
      <w:pPr>
        <w:spacing w:after="0" w:line="240" w:lineRule="auto"/>
        <w:rPr>
          <w:rFonts w:ascii="Agenda-Regular" w:hAnsi="Agenda-Regular"/>
          <w:b/>
          <w:color w:val="C00000"/>
        </w:rPr>
      </w:pPr>
      <w:r w:rsidRPr="00E35701">
        <w:rPr>
          <w:rFonts w:ascii="Agenda-Regular" w:hAnsi="Agenda-Regular"/>
          <w:b/>
          <w:color w:val="C00000"/>
        </w:rPr>
        <w:t>How Do I Assist My Advisees with the Course Approval Form?</w:t>
      </w:r>
    </w:p>
    <w:p w:rsidR="00077FA4" w:rsidRPr="00E35701" w:rsidDel="00AA7863" w:rsidRDefault="003D0F65" w:rsidP="00AA7863">
      <w:pPr>
        <w:spacing w:after="0" w:line="240" w:lineRule="auto"/>
        <w:rPr>
          <w:del w:id="9" w:author="Mary Schlarb" w:date="2020-09-30T10:12:00Z"/>
          <w:rFonts w:ascii="Agenda-Regular" w:hAnsi="Agenda-Regular"/>
        </w:rPr>
      </w:pPr>
      <w:ins w:id="10" w:author="Mary Schlarb" w:date="2020-09-30T10:04:00Z">
        <w:r>
          <w:rPr>
            <w:rFonts w:ascii="Agenda-Regular" w:hAnsi="Agenda-Regular"/>
          </w:rPr>
          <w:t xml:space="preserve">Before students meet with their advisor, they must first work with the International Programs Office to determine </w:t>
        </w:r>
      </w:ins>
      <w:ins w:id="11" w:author="Mary Schlarb" w:date="2020-09-30T10:05:00Z">
        <w:r>
          <w:rPr>
            <w:rFonts w:ascii="Agenda-Regular" w:hAnsi="Agenda-Regular"/>
          </w:rPr>
          <w:t>course equivalencies. This entails searching the Course Equi</w:t>
        </w:r>
      </w:ins>
      <w:ins w:id="12" w:author="Mary Schlarb" w:date="2020-09-30T10:06:00Z">
        <w:r>
          <w:rPr>
            <w:rFonts w:ascii="Agenda-Regular" w:hAnsi="Agenda-Regular"/>
          </w:rPr>
          <w:t xml:space="preserve">valency Database or, if their desired course has not yet been approved, request approval through the International Programs Office and </w:t>
        </w:r>
      </w:ins>
      <w:ins w:id="13" w:author="Mary Schlarb" w:date="2020-09-30T10:07:00Z">
        <w:r>
          <w:rPr>
            <w:rFonts w:ascii="Agenda-Regular" w:hAnsi="Agenda-Regular"/>
          </w:rPr>
          <w:t>appropriate academic department.</w:t>
        </w:r>
      </w:ins>
      <w:ins w:id="14" w:author="Mary Schlarb" w:date="2020-09-30T10:05:00Z">
        <w:r>
          <w:rPr>
            <w:rFonts w:ascii="Agenda-Regular" w:hAnsi="Agenda-Regular"/>
          </w:rPr>
          <w:t xml:space="preserve"> </w:t>
        </w:r>
      </w:ins>
      <w:ins w:id="15" w:author="Mary Schlarb" w:date="2020-09-30T10:07:00Z">
        <w:r>
          <w:rPr>
            <w:rFonts w:ascii="Agenda-Regular" w:hAnsi="Agenda-Regular"/>
          </w:rPr>
          <w:t xml:space="preserve">The student will </w:t>
        </w:r>
      </w:ins>
      <w:ins w:id="16" w:author="Mary Schlarb" w:date="2020-09-30T10:09:00Z">
        <w:r>
          <w:rPr>
            <w:rFonts w:ascii="Agenda-Regular" w:hAnsi="Agenda-Regular"/>
          </w:rPr>
          <w:t>list the overseas courses and their approved equivalents on the</w:t>
        </w:r>
      </w:ins>
      <w:ins w:id="17" w:author="Mary Schlarb" w:date="2020-09-30T10:07:00Z">
        <w:r>
          <w:rPr>
            <w:rFonts w:ascii="Agenda-Regular" w:hAnsi="Agenda-Regular"/>
          </w:rPr>
          <w:t xml:space="preserve"> </w:t>
        </w:r>
      </w:ins>
      <w:ins w:id="18" w:author="Mary Schlarb" w:date="2020-09-30T10:08:00Z">
        <w:r>
          <w:rPr>
            <w:rFonts w:ascii="Agenda-Regular" w:hAnsi="Agenda-Regular"/>
          </w:rPr>
          <w:t>Overseas Course Preference</w:t>
        </w:r>
      </w:ins>
      <w:ins w:id="19" w:author="Mary Schlarb" w:date="2020-09-30T10:09:00Z">
        <w:r>
          <w:rPr>
            <w:rFonts w:ascii="Agenda-Regular" w:hAnsi="Agenda-Regular"/>
          </w:rPr>
          <w:t xml:space="preserve"> and Approval Form and bring the </w:t>
        </w:r>
      </w:ins>
      <w:ins w:id="20" w:author="Mary Schlarb" w:date="2020-09-30T10:10:00Z">
        <w:r>
          <w:rPr>
            <w:rFonts w:ascii="Agenda-Regular" w:hAnsi="Agenda-Regular"/>
          </w:rPr>
          <w:t xml:space="preserve">form to their meeting with their academic advisor. </w:t>
        </w:r>
        <w:r w:rsidR="00AA7863">
          <w:rPr>
            <w:rFonts w:ascii="Agenda-Regular" w:hAnsi="Agenda-Regular"/>
          </w:rPr>
          <w:t>The academic advisor will review the courses and determine which, if any, outstanding degree requirements the Cortland equivalent will fulfi</w:t>
        </w:r>
      </w:ins>
      <w:ins w:id="21" w:author="Mary Schlarb" w:date="2020-09-30T10:11:00Z">
        <w:r w:rsidR="00AA7863">
          <w:rPr>
            <w:rFonts w:ascii="Agenda-Regular" w:hAnsi="Agenda-Regular"/>
          </w:rPr>
          <w:t>ll or whether a course substitution will be needed upon the stu</w:t>
        </w:r>
      </w:ins>
      <w:ins w:id="22" w:author="Mary Schlarb" w:date="2020-09-30T10:12:00Z">
        <w:r w:rsidR="00AA7863">
          <w:rPr>
            <w:rFonts w:ascii="Agenda-Regular" w:hAnsi="Agenda-Regular"/>
          </w:rPr>
          <w:t>dent’s return.</w:t>
        </w:r>
      </w:ins>
      <w:ins w:id="23" w:author="Mary Schlarb" w:date="2020-09-30T10:09:00Z">
        <w:r>
          <w:rPr>
            <w:rFonts w:ascii="Agenda-Regular" w:hAnsi="Agenda-Regular"/>
          </w:rPr>
          <w:t xml:space="preserve"> </w:t>
        </w:r>
      </w:ins>
      <w:del w:id="24" w:author="Mary Schlarb" w:date="2020-09-30T10:12:00Z">
        <w:r w:rsidR="00906E95" w:rsidRPr="00E35701" w:rsidDel="00AA7863">
          <w:rPr>
            <w:rFonts w:ascii="Agenda-Regular" w:hAnsi="Agenda-Regular"/>
          </w:rPr>
          <w:delText xml:space="preserve">Students should come prepared to the meeting with their advisor to </w:delText>
        </w:r>
        <w:r w:rsidR="009361BC" w:rsidRPr="00E35701" w:rsidDel="00AA7863">
          <w:rPr>
            <w:rFonts w:ascii="Agenda-Regular" w:hAnsi="Agenda-Regular"/>
          </w:rPr>
          <w:delText>get their courses approved with course descriptions and/or syllabi of the courses abroad. Students should have the left side of the form completed with a list of two to three times the amount of classes required.</w:delText>
        </w:r>
      </w:del>
    </w:p>
    <w:p w:rsidR="00E35701" w:rsidRPr="004F7AD5" w:rsidDel="00AA7863" w:rsidRDefault="00E35701">
      <w:pPr>
        <w:spacing w:after="0" w:line="240" w:lineRule="auto"/>
        <w:rPr>
          <w:del w:id="25" w:author="Mary Schlarb" w:date="2020-09-30T10:12:00Z"/>
          <w:rFonts w:ascii="Agenda-Regular" w:hAnsi="Agenda-Regular"/>
          <w:sz w:val="6"/>
        </w:rPr>
      </w:pPr>
    </w:p>
    <w:p w:rsidR="00906E95" w:rsidRPr="004408A5" w:rsidRDefault="009361BC">
      <w:pPr>
        <w:spacing w:after="0" w:line="240" w:lineRule="auto"/>
        <w:rPr>
          <w:rFonts w:ascii="Agenda-Regular" w:hAnsi="Agenda-Regular"/>
        </w:rPr>
      </w:pPr>
      <w:del w:id="26" w:author="Mary Schlarb" w:date="2020-09-30T10:12:00Z">
        <w:r w:rsidRPr="00E35701" w:rsidDel="00AA7863">
          <w:rPr>
            <w:rFonts w:ascii="Agenda-Regular" w:hAnsi="Agenda-Regular"/>
          </w:rPr>
          <w:delText>Faculty advisors are trusted to complete the right side of the form a</w:delText>
        </w:r>
        <w:r w:rsidR="009B4BB4" w:rsidDel="00AA7863">
          <w:rPr>
            <w:rFonts w:ascii="Agenda-Regular" w:hAnsi="Agenda-Regular"/>
          </w:rPr>
          <w:delText xml:space="preserve">s experts in the field and most </w:delText>
        </w:r>
        <w:r w:rsidRPr="00E35701" w:rsidDel="00AA7863">
          <w:rPr>
            <w:rFonts w:ascii="Agenda-Regular" w:hAnsi="Agenda-Regular"/>
          </w:rPr>
          <w:delText xml:space="preserve">knowledgeable about course content. </w:delText>
        </w:r>
      </w:del>
      <w:r w:rsidRPr="00E35701">
        <w:rPr>
          <w:rFonts w:ascii="Agenda-Regular" w:hAnsi="Agenda-Regular"/>
        </w:rPr>
        <w:t xml:space="preserve">Advisors are encouraged to be flexible. </w:t>
      </w:r>
      <w:del w:id="27" w:author="Mary Schlarb" w:date="2020-09-30T10:12:00Z">
        <w:r w:rsidRPr="00E35701" w:rsidDel="00AA7863">
          <w:rPr>
            <w:rFonts w:ascii="Agenda-Regular" w:hAnsi="Agenda-Regular"/>
          </w:rPr>
          <w:delText xml:space="preserve">For example; International Marketing = MGT 3XX. </w:delText>
        </w:r>
        <w:r w:rsidR="00077FA4" w:rsidRPr="00E35701" w:rsidDel="00AA7863">
          <w:rPr>
            <w:rFonts w:ascii="Agenda-Regular" w:hAnsi="Agenda-Regular"/>
          </w:rPr>
          <w:delText xml:space="preserve"> </w:delText>
        </w:r>
      </w:del>
      <w:r w:rsidRPr="00E35701">
        <w:rPr>
          <w:rFonts w:ascii="Agenda-Regular" w:hAnsi="Agenda-Regular"/>
        </w:rPr>
        <w:t>Associate deans are available for support</w:t>
      </w:r>
      <w:r w:rsidR="006E32F7" w:rsidRPr="00E35701">
        <w:rPr>
          <w:rFonts w:ascii="Agenda-Regular" w:hAnsi="Agenda-Regular"/>
        </w:rPr>
        <w:t xml:space="preserve">, </w:t>
      </w:r>
      <w:r w:rsidRPr="00E35701">
        <w:rPr>
          <w:rFonts w:ascii="Agenda-Regular" w:hAnsi="Agenda-Regular"/>
        </w:rPr>
        <w:t xml:space="preserve">and </w:t>
      </w:r>
      <w:r w:rsidR="006E32F7" w:rsidRPr="00E35701">
        <w:rPr>
          <w:rFonts w:ascii="Agenda-Regular" w:hAnsi="Agenda-Regular"/>
        </w:rPr>
        <w:t xml:space="preserve">they will </w:t>
      </w:r>
      <w:r w:rsidRPr="00E35701">
        <w:rPr>
          <w:rFonts w:ascii="Agenda-Regular" w:hAnsi="Agenda-Regular"/>
        </w:rPr>
        <w:t xml:space="preserve">review and approve all </w:t>
      </w:r>
      <w:del w:id="28" w:author="Mary Schlarb" w:date="2020-09-30T10:13:00Z">
        <w:r w:rsidRPr="00E35701" w:rsidDel="00AA7863">
          <w:rPr>
            <w:rFonts w:ascii="Agenda-Regular" w:hAnsi="Agenda-Regular"/>
          </w:rPr>
          <w:delText>equivalencies assigned</w:delText>
        </w:r>
      </w:del>
      <w:ins w:id="29" w:author="Mary Schlarb" w:date="2020-09-30T10:13:00Z">
        <w:r w:rsidR="00AA7863">
          <w:rPr>
            <w:rFonts w:ascii="Agenda-Regular" w:hAnsi="Agenda-Regular"/>
          </w:rPr>
          <w:t>course selections</w:t>
        </w:r>
      </w:ins>
      <w:r w:rsidRPr="00E35701">
        <w:rPr>
          <w:rFonts w:ascii="Agenda-Regular" w:hAnsi="Agenda-Regular"/>
        </w:rPr>
        <w:t xml:space="preserve">. </w:t>
      </w:r>
      <w:r w:rsidR="00077FA4" w:rsidRPr="00E35701">
        <w:rPr>
          <w:rFonts w:ascii="Agenda-Regular" w:hAnsi="Agenda-Regular"/>
        </w:rPr>
        <w:t xml:space="preserve"> </w:t>
      </w:r>
      <w:del w:id="30" w:author="Mary Schlarb" w:date="2020-09-30T10:13:00Z">
        <w:r w:rsidR="00077FA4" w:rsidRPr="00E35701" w:rsidDel="00AA7863">
          <w:rPr>
            <w:rFonts w:ascii="Agenda-Regular" w:hAnsi="Agenda-Regular"/>
          </w:rPr>
          <w:delText>A list of previously awarded course</w:delText>
        </w:r>
        <w:r w:rsidR="00490C5F" w:rsidDel="00AA7863">
          <w:rPr>
            <w:rFonts w:ascii="Agenda-Regular" w:hAnsi="Agenda-Regular"/>
          </w:rPr>
          <w:delText xml:space="preserve"> equivalencies is available on our w</w:delText>
        </w:r>
        <w:r w:rsidR="00077FA4" w:rsidRPr="00E35701" w:rsidDel="00AA7863">
          <w:rPr>
            <w:rFonts w:ascii="Agenda-Regular" w:hAnsi="Agenda-Regular"/>
          </w:rPr>
          <w:delText>ebsite</w:delText>
        </w:r>
        <w:r w:rsidR="00490C5F" w:rsidDel="00AA7863">
          <w:rPr>
            <w:rFonts w:ascii="Agenda-Regular" w:hAnsi="Agenda-Regular"/>
          </w:rPr>
          <w:delText xml:space="preserve"> under the Additional Information tab on the right hand side, click on Study Abroad Course Equivalency Charts. </w:delText>
        </w:r>
        <w:r w:rsidR="00077FA4" w:rsidRPr="00E35701" w:rsidDel="00AA7863">
          <w:rPr>
            <w:rFonts w:ascii="Agenda-Regular" w:hAnsi="Agenda-Regular"/>
          </w:rPr>
          <w:delText xml:space="preserve">The charts are representative of the </w:delText>
        </w:r>
        <w:r w:rsidR="00077FA4" w:rsidRPr="004408A5" w:rsidDel="00AA7863">
          <w:rPr>
            <w:rFonts w:ascii="Agenda-Regular" w:hAnsi="Agenda-Regular"/>
            <w:b/>
          </w:rPr>
          <w:delText xml:space="preserve">past </w:delText>
        </w:r>
        <w:r w:rsidR="00624ABE" w:rsidRPr="004408A5" w:rsidDel="00AA7863">
          <w:rPr>
            <w:rFonts w:ascii="Agenda-Regular" w:hAnsi="Agenda-Regular"/>
            <w:b/>
          </w:rPr>
          <w:delText>few</w:delText>
        </w:r>
        <w:r w:rsidR="00077FA4" w:rsidRPr="004408A5" w:rsidDel="00AA7863">
          <w:rPr>
            <w:rFonts w:ascii="Agenda-Regular" w:hAnsi="Agenda-Regular"/>
            <w:b/>
          </w:rPr>
          <w:delText xml:space="preserve"> years of approvals only</w:delText>
        </w:r>
        <w:r w:rsidR="00077FA4" w:rsidRPr="00E35701" w:rsidDel="00AA7863">
          <w:rPr>
            <w:rFonts w:ascii="Agenda-Regular" w:hAnsi="Agenda-Regular"/>
          </w:rPr>
          <w:delText xml:space="preserve"> and </w:delText>
        </w:r>
        <w:r w:rsidR="00624ABE" w:rsidDel="00AA7863">
          <w:rPr>
            <w:rFonts w:ascii="Agenda-Regular" w:hAnsi="Agenda-Regular"/>
          </w:rPr>
          <w:delText>are</w:delText>
        </w:r>
        <w:r w:rsidR="00077FA4" w:rsidRPr="00E35701" w:rsidDel="00AA7863">
          <w:rPr>
            <w:rFonts w:ascii="Agenda-Regular" w:hAnsi="Agenda-Regular"/>
          </w:rPr>
          <w:delText xml:space="preserve"> updated each</w:delText>
        </w:r>
        <w:r w:rsidR="00624ABE" w:rsidDel="00AA7863">
          <w:rPr>
            <w:rFonts w:ascii="Agenda-Regular" w:hAnsi="Agenda-Regular"/>
          </w:rPr>
          <w:delText xml:space="preserve"> year</w:delText>
        </w:r>
        <w:r w:rsidR="004408A5" w:rsidDel="00AA7863">
          <w:rPr>
            <w:rFonts w:ascii="Agenda-Regular" w:hAnsi="Agenda-Regular"/>
          </w:rPr>
          <w:delText xml:space="preserve">. </w:delText>
        </w:r>
      </w:del>
      <w:r w:rsidR="004408A5">
        <w:rPr>
          <w:rFonts w:ascii="Agenda-Regular" w:hAnsi="Agenda-Regular"/>
          <w:b/>
        </w:rPr>
        <w:t xml:space="preserve">It is not guaranteed </w:t>
      </w:r>
      <w:r w:rsidR="004408A5">
        <w:rPr>
          <w:rFonts w:ascii="Agenda-Regular" w:hAnsi="Agenda-Regular"/>
        </w:rPr>
        <w:t xml:space="preserve">that courses listed </w:t>
      </w:r>
      <w:del w:id="31" w:author="Mary Schlarb" w:date="2020-09-30T10:13:00Z">
        <w:r w:rsidR="004408A5" w:rsidDel="00AA7863">
          <w:rPr>
            <w:rFonts w:ascii="Agenda-Regular" w:hAnsi="Agenda-Regular"/>
          </w:rPr>
          <w:delText xml:space="preserve">here </w:delText>
        </w:r>
      </w:del>
      <w:ins w:id="32" w:author="Mary Schlarb" w:date="2020-09-30T10:13:00Z">
        <w:r w:rsidR="00AA7863">
          <w:rPr>
            <w:rFonts w:ascii="Agenda-Regular" w:hAnsi="Agenda-Regular"/>
          </w:rPr>
          <w:t xml:space="preserve">in the Course Equivalency </w:t>
        </w:r>
      </w:ins>
      <w:ins w:id="33" w:author="Mary Schlarb" w:date="2020-09-30T10:14:00Z">
        <w:r w:rsidR="00AA7863">
          <w:rPr>
            <w:rFonts w:ascii="Agenda-Regular" w:hAnsi="Agenda-Regular"/>
          </w:rPr>
          <w:t xml:space="preserve">Database </w:t>
        </w:r>
      </w:ins>
      <w:r w:rsidR="004408A5">
        <w:rPr>
          <w:rFonts w:ascii="Agenda-Regular" w:hAnsi="Agenda-Regular"/>
        </w:rPr>
        <w:t>will be offered at the overseas institution during the term the student intends to study.</w:t>
      </w:r>
    </w:p>
    <w:p w:rsidR="00E35701" w:rsidRPr="004F7AD5" w:rsidRDefault="00E35701" w:rsidP="00E35701">
      <w:pPr>
        <w:spacing w:after="0" w:line="240" w:lineRule="auto"/>
        <w:rPr>
          <w:rFonts w:ascii="Agenda-Regular" w:hAnsi="Agenda-Regular"/>
          <w:b/>
          <w:color w:val="C00000"/>
          <w:sz w:val="10"/>
        </w:rPr>
      </w:pPr>
    </w:p>
    <w:p w:rsidR="009361BC" w:rsidRPr="00E35701" w:rsidRDefault="00077FA4" w:rsidP="00E35701">
      <w:pPr>
        <w:spacing w:after="0" w:line="240" w:lineRule="auto"/>
        <w:rPr>
          <w:rFonts w:ascii="Agenda-Regular" w:hAnsi="Agenda-Regular"/>
          <w:b/>
          <w:color w:val="C00000"/>
        </w:rPr>
      </w:pPr>
      <w:r w:rsidRPr="00E35701">
        <w:rPr>
          <w:rFonts w:ascii="Agenda-Regular" w:hAnsi="Agenda-Regular"/>
          <w:b/>
          <w:color w:val="C00000"/>
        </w:rPr>
        <w:t>How Can</w:t>
      </w:r>
      <w:r w:rsidR="009361BC" w:rsidRPr="00E35701">
        <w:rPr>
          <w:rFonts w:ascii="Agenda-Regular" w:hAnsi="Agenda-Regular"/>
          <w:b/>
          <w:color w:val="C00000"/>
        </w:rPr>
        <w:t xml:space="preserve"> I Support My Advisee While Abroad?</w:t>
      </w:r>
    </w:p>
    <w:p w:rsidR="00077FA4" w:rsidRPr="00E35701" w:rsidRDefault="00077FA4" w:rsidP="00E35701">
      <w:pPr>
        <w:spacing w:after="0" w:line="240" w:lineRule="auto"/>
        <w:rPr>
          <w:rFonts w:ascii="Agenda-Regular" w:hAnsi="Agenda-Regular"/>
        </w:rPr>
      </w:pPr>
      <w:r w:rsidRPr="00E35701">
        <w:rPr>
          <w:rFonts w:ascii="Agenda-Regular" w:hAnsi="Agenda-Regular"/>
        </w:rPr>
        <w:t>Occasionally a student will need to change their courses while abroad. They are instructed to communicate with their advisor, and their associate dean by e-mail to assign and approve new equivalencies. Please be sure to copy the International Programs Office on the approval e-mail.</w:t>
      </w:r>
    </w:p>
    <w:p w:rsidR="00256AC3" w:rsidRPr="004F7AD5" w:rsidRDefault="00256AC3" w:rsidP="00E35701">
      <w:pPr>
        <w:spacing w:after="0" w:line="240" w:lineRule="auto"/>
        <w:rPr>
          <w:rFonts w:ascii="Agenda-Regular" w:hAnsi="Agenda-Regular"/>
          <w:sz w:val="6"/>
        </w:rPr>
      </w:pPr>
    </w:p>
    <w:p w:rsidR="00077FA4" w:rsidRPr="00E35701" w:rsidRDefault="00077FA4" w:rsidP="00E35701">
      <w:pPr>
        <w:spacing w:after="0" w:line="240" w:lineRule="auto"/>
        <w:rPr>
          <w:rFonts w:ascii="Agenda-Regular" w:hAnsi="Agenda-Regular"/>
        </w:rPr>
      </w:pPr>
      <w:r w:rsidRPr="00E35701">
        <w:rPr>
          <w:rFonts w:ascii="Agenda-Regular" w:hAnsi="Agenda-Regular"/>
        </w:rPr>
        <w:t xml:space="preserve">Academic planning for the semester after the student’s semester abroad should take place at the advising session prior </w:t>
      </w:r>
      <w:r w:rsidR="000F72B0" w:rsidRPr="00E35701">
        <w:rPr>
          <w:rFonts w:ascii="Agenda-Regular" w:hAnsi="Agenda-Regular"/>
        </w:rPr>
        <w:t>to the study abroad semester. Since</w:t>
      </w:r>
      <w:r w:rsidRPr="00E35701">
        <w:rPr>
          <w:rFonts w:ascii="Agenda-Regular" w:hAnsi="Agenda-Regular"/>
        </w:rPr>
        <w:t xml:space="preserve"> the student will need to register for the next semester’s classes while abroad, the student should contact you via e-mail for their registration pin.</w:t>
      </w:r>
      <w:r w:rsidR="009B4BB4">
        <w:rPr>
          <w:rFonts w:ascii="Agenda-Regular" w:hAnsi="Agenda-Regular"/>
        </w:rPr>
        <w:t xml:space="preserve"> </w:t>
      </w:r>
      <w:r w:rsidRPr="00E35701">
        <w:rPr>
          <w:rFonts w:ascii="Agenda-Regular" w:hAnsi="Agenda-Regular"/>
        </w:rPr>
        <w:t>Advisors are encouraged to stay connected while their advisee is abroad to follow their experience and transformation by e-mail</w:t>
      </w:r>
      <w:r w:rsidR="006E32F7" w:rsidRPr="00E35701">
        <w:rPr>
          <w:rFonts w:ascii="Agenda-Regular" w:hAnsi="Agenda-Regular"/>
        </w:rPr>
        <w:t xml:space="preserve"> communication</w:t>
      </w:r>
      <w:r w:rsidRPr="00E35701">
        <w:rPr>
          <w:rFonts w:ascii="Agenda-Regular" w:hAnsi="Agenda-Regular"/>
        </w:rPr>
        <w:t xml:space="preserve">, reading student blogs, and/or journals. </w:t>
      </w:r>
    </w:p>
    <w:p w:rsidR="00E35701" w:rsidRPr="004F7AD5" w:rsidRDefault="00E35701" w:rsidP="00E35701">
      <w:pPr>
        <w:spacing w:after="0" w:line="240" w:lineRule="auto"/>
        <w:rPr>
          <w:rFonts w:ascii="Agenda-Regular" w:hAnsi="Agenda-Regular"/>
          <w:b/>
          <w:color w:val="C00000"/>
          <w:sz w:val="10"/>
        </w:rPr>
      </w:pPr>
    </w:p>
    <w:p w:rsidR="00077FA4" w:rsidRPr="00E35701" w:rsidRDefault="00077FA4" w:rsidP="00E35701">
      <w:pPr>
        <w:spacing w:after="0" w:line="240" w:lineRule="auto"/>
        <w:rPr>
          <w:rFonts w:ascii="Agenda-Regular" w:hAnsi="Agenda-Regular"/>
          <w:b/>
          <w:color w:val="C00000"/>
        </w:rPr>
      </w:pPr>
      <w:r w:rsidRPr="00E35701">
        <w:rPr>
          <w:rFonts w:ascii="Agenda-Regular" w:hAnsi="Agenda-Regular"/>
          <w:b/>
          <w:color w:val="C00000"/>
        </w:rPr>
        <w:t>How Can I Support and Encourage Students to Study Abroad?</w:t>
      </w:r>
    </w:p>
    <w:p w:rsidR="00077FA4" w:rsidRPr="00E35701" w:rsidRDefault="006E32F7" w:rsidP="00E35701">
      <w:pPr>
        <w:spacing w:after="0" w:line="240" w:lineRule="auto"/>
        <w:rPr>
          <w:rFonts w:ascii="Agenda-Regular" w:hAnsi="Agenda-Regular"/>
        </w:rPr>
      </w:pPr>
      <w:r w:rsidRPr="00E35701">
        <w:rPr>
          <w:rFonts w:ascii="Agenda-Regular" w:hAnsi="Agenda-Regular"/>
        </w:rPr>
        <w:t>Start the conversation with students during the first advising session. Also, c</w:t>
      </w:r>
      <w:r w:rsidR="00077FA4" w:rsidRPr="00E35701">
        <w:rPr>
          <w:rFonts w:ascii="Agenda-Regular" w:hAnsi="Agenda-Regular"/>
        </w:rPr>
        <w:t xml:space="preserve">onsider allowing 10 minutes of </w:t>
      </w:r>
      <w:r w:rsidRPr="00E35701">
        <w:rPr>
          <w:rFonts w:ascii="Agenda-Regular" w:hAnsi="Agenda-Regular"/>
        </w:rPr>
        <w:t xml:space="preserve">your </w:t>
      </w:r>
      <w:r w:rsidR="00077FA4" w:rsidRPr="00E35701">
        <w:rPr>
          <w:rFonts w:ascii="Agenda-Regular" w:hAnsi="Agenda-Regular"/>
        </w:rPr>
        <w:t xml:space="preserve">class time for a return study abroad student to promote study abroad. Contact the International </w:t>
      </w:r>
      <w:r w:rsidR="007F78C6">
        <w:rPr>
          <w:rFonts w:ascii="Agenda-Regular" w:hAnsi="Agenda-Regular"/>
        </w:rPr>
        <w:t xml:space="preserve">Programs Office to schedule a </w:t>
      </w:r>
      <w:r w:rsidR="004408A5">
        <w:rPr>
          <w:rFonts w:ascii="Agenda-Regular" w:hAnsi="Agenda-Regular"/>
        </w:rPr>
        <w:t>Peer Advisor (returned study abroad student participant)</w:t>
      </w:r>
      <w:r w:rsidR="00077FA4" w:rsidRPr="00E35701">
        <w:rPr>
          <w:rFonts w:ascii="Agenda-Regular" w:hAnsi="Agenda-Regular"/>
        </w:rPr>
        <w:t xml:space="preserve"> presentation. </w:t>
      </w:r>
    </w:p>
    <w:p w:rsidR="00E35701" w:rsidRPr="004F7AD5" w:rsidRDefault="00E35701" w:rsidP="00E35701">
      <w:pPr>
        <w:spacing w:after="0" w:line="240" w:lineRule="auto"/>
        <w:rPr>
          <w:rFonts w:ascii="Agenda-Regular" w:hAnsi="Agenda-Regular"/>
          <w:b/>
          <w:color w:val="C00000"/>
          <w:sz w:val="10"/>
        </w:rPr>
      </w:pPr>
    </w:p>
    <w:p w:rsidR="00470531" w:rsidRPr="00E35701" w:rsidRDefault="00AA0D97" w:rsidP="00E35701">
      <w:pPr>
        <w:spacing w:after="0" w:line="240" w:lineRule="auto"/>
        <w:rPr>
          <w:rFonts w:ascii="Agenda-Regular" w:hAnsi="Agenda-Regular"/>
          <w:b/>
          <w:color w:val="C00000"/>
        </w:rPr>
      </w:pPr>
      <w:r w:rsidRPr="00E35701">
        <w:rPr>
          <w:rFonts w:ascii="Agenda-Regular" w:hAnsi="Agenda-Regular"/>
          <w:b/>
          <w:color w:val="C00000"/>
        </w:rPr>
        <w:t>Where</w:t>
      </w:r>
      <w:r w:rsidR="00077FA4" w:rsidRPr="00E35701">
        <w:rPr>
          <w:rFonts w:ascii="Agenda-Regular" w:hAnsi="Agenda-Regular"/>
          <w:b/>
          <w:color w:val="C00000"/>
        </w:rPr>
        <w:t xml:space="preserve"> S</w:t>
      </w:r>
      <w:r w:rsidR="00324175" w:rsidRPr="00E35701">
        <w:rPr>
          <w:rFonts w:ascii="Agenda-Regular" w:hAnsi="Agenda-Regular"/>
          <w:b/>
          <w:color w:val="C00000"/>
        </w:rPr>
        <w:t>hould I Direct the S</w:t>
      </w:r>
      <w:r w:rsidR="000F72B0" w:rsidRPr="00E35701">
        <w:rPr>
          <w:rFonts w:ascii="Agenda-Regular" w:hAnsi="Agenda-Regular"/>
          <w:b/>
          <w:color w:val="C00000"/>
        </w:rPr>
        <w:t>tudent N</w:t>
      </w:r>
      <w:r w:rsidRPr="00E35701">
        <w:rPr>
          <w:rFonts w:ascii="Agenda-Regular" w:hAnsi="Agenda-Regular"/>
          <w:b/>
          <w:color w:val="C00000"/>
        </w:rPr>
        <w:t>ext</w:t>
      </w:r>
      <w:r w:rsidR="00470531" w:rsidRPr="00E35701">
        <w:rPr>
          <w:rFonts w:ascii="Agenda-Regular" w:hAnsi="Agenda-Regular"/>
          <w:b/>
          <w:color w:val="C00000"/>
        </w:rPr>
        <w:t>?</w:t>
      </w:r>
    </w:p>
    <w:p w:rsidR="00470531" w:rsidRPr="00E35701" w:rsidRDefault="00AA0D97" w:rsidP="00E35701">
      <w:pPr>
        <w:spacing w:after="0" w:line="240" w:lineRule="auto"/>
        <w:rPr>
          <w:rFonts w:ascii="Agenda-Regular" w:hAnsi="Agenda-Regular"/>
        </w:rPr>
      </w:pPr>
      <w:r w:rsidRPr="00E35701">
        <w:rPr>
          <w:rFonts w:ascii="Agenda-Regular" w:hAnsi="Agenda-Regular"/>
        </w:rPr>
        <w:t>A</w:t>
      </w:r>
      <w:r w:rsidR="00077FA4" w:rsidRPr="00E35701">
        <w:rPr>
          <w:rFonts w:ascii="Agenda-Regular" w:hAnsi="Agenda-Regular"/>
        </w:rPr>
        <w:t>ll</w:t>
      </w:r>
      <w:r w:rsidRPr="00E35701">
        <w:rPr>
          <w:rFonts w:ascii="Agenda-Regular" w:hAnsi="Agenda-Regular"/>
        </w:rPr>
        <w:t xml:space="preserve"> student</w:t>
      </w:r>
      <w:r w:rsidR="00077FA4" w:rsidRPr="00E35701">
        <w:rPr>
          <w:rFonts w:ascii="Agenda-Regular" w:hAnsi="Agenda-Regular"/>
        </w:rPr>
        <w:t>s</w:t>
      </w:r>
      <w:r w:rsidRPr="00E35701">
        <w:rPr>
          <w:rFonts w:ascii="Agenda-Regular" w:hAnsi="Agenda-Regular"/>
        </w:rPr>
        <w:t xml:space="preserve"> interested in studying abroad should </w:t>
      </w:r>
      <w:r w:rsidR="003C4FA2" w:rsidRPr="00E35701">
        <w:rPr>
          <w:rFonts w:ascii="Agenda-Regular" w:hAnsi="Agenda-Regular"/>
        </w:rPr>
        <w:t>be referred to the International Programs Office.</w:t>
      </w:r>
      <w:r w:rsidR="008B6196" w:rsidRPr="00E35701">
        <w:rPr>
          <w:rFonts w:ascii="Agenda-Regular" w:hAnsi="Agenda-Regular"/>
        </w:rPr>
        <w:t xml:space="preserve"> All students are required to attend a ‘Study Abroad 101’ Information session to learn about the study abroad planning and application process. </w:t>
      </w:r>
      <w:r w:rsidR="003C4FA2" w:rsidRPr="00E35701">
        <w:rPr>
          <w:rFonts w:ascii="Agenda-Regular" w:hAnsi="Agenda-Regular"/>
        </w:rPr>
        <w:t xml:space="preserve"> </w:t>
      </w:r>
      <w:r w:rsidR="008B6196" w:rsidRPr="00E35701">
        <w:rPr>
          <w:rFonts w:ascii="Agenda-Regular" w:hAnsi="Agenda-Regular"/>
        </w:rPr>
        <w:t xml:space="preserve">Sessions are offered </w:t>
      </w:r>
      <w:r w:rsidR="004408A5">
        <w:rPr>
          <w:rFonts w:ascii="Agenda-Regular" w:hAnsi="Agenda-Regular"/>
        </w:rPr>
        <w:t xml:space="preserve">every </w:t>
      </w:r>
      <w:del w:id="34" w:author="Mary Schlarb" w:date="2020-09-30T10:16:00Z">
        <w:r w:rsidR="004408A5" w:rsidDel="00AA7863">
          <w:rPr>
            <w:rFonts w:ascii="Agenda-Regular" w:hAnsi="Agenda-Regular"/>
          </w:rPr>
          <w:delText xml:space="preserve">Friday </w:delText>
        </w:r>
      </w:del>
      <w:ins w:id="35" w:author="Mary Schlarb" w:date="2020-09-30T10:16:00Z">
        <w:r w:rsidR="00AA7863">
          <w:rPr>
            <w:rFonts w:ascii="Agenda-Regular" w:hAnsi="Agenda-Regular"/>
          </w:rPr>
          <w:t xml:space="preserve">Wednesday </w:t>
        </w:r>
      </w:ins>
      <w:r w:rsidR="004408A5">
        <w:rPr>
          <w:rFonts w:ascii="Agenda-Regular" w:hAnsi="Agenda-Regular"/>
        </w:rPr>
        <w:t>at 3pm in Old Main 220</w:t>
      </w:r>
      <w:r w:rsidR="007F78C6">
        <w:rPr>
          <w:rFonts w:ascii="Agenda-Regular" w:hAnsi="Agenda-Regular"/>
        </w:rPr>
        <w:t xml:space="preserve"> </w:t>
      </w:r>
      <w:ins w:id="36" w:author="Mary Schlarb" w:date="2020-09-30T10:16:00Z">
        <w:r w:rsidR="00AA7863">
          <w:rPr>
            <w:rFonts w:ascii="Agenda-Regular" w:hAnsi="Agenda-Regular"/>
          </w:rPr>
          <w:t xml:space="preserve">or remotely via </w:t>
        </w:r>
        <w:proofErr w:type="spellStart"/>
        <w:r w:rsidR="00AA7863">
          <w:rPr>
            <w:rFonts w:ascii="Agenda-Regular" w:hAnsi="Agenda-Regular"/>
          </w:rPr>
          <w:t>Webex</w:t>
        </w:r>
        <w:proofErr w:type="spellEnd"/>
        <w:r w:rsidR="00AA7863">
          <w:rPr>
            <w:rFonts w:ascii="Agenda-Regular" w:hAnsi="Agenda-Regular"/>
          </w:rPr>
          <w:t xml:space="preserve"> </w:t>
        </w:r>
      </w:ins>
      <w:r w:rsidR="007F78C6">
        <w:rPr>
          <w:rFonts w:ascii="Agenda-Regular" w:hAnsi="Agenda-Regular"/>
        </w:rPr>
        <w:t>throughout the semester.</w:t>
      </w:r>
      <w:r w:rsidR="008B6196" w:rsidRPr="00E35701">
        <w:rPr>
          <w:rFonts w:ascii="Agenda-Regular" w:hAnsi="Agenda-Regular"/>
        </w:rPr>
        <w:t xml:space="preserve"> Information is available on the International Programs website at </w:t>
      </w:r>
      <w:hyperlink r:id="rId6" w:history="1">
        <w:r w:rsidR="008B6196" w:rsidRPr="00E35701">
          <w:rPr>
            <w:rStyle w:val="Hyperlink"/>
            <w:rFonts w:ascii="Agenda-Regular" w:hAnsi="Agenda-Regular"/>
          </w:rPr>
          <w:t>cortland.edu/</w:t>
        </w:r>
        <w:proofErr w:type="spellStart"/>
        <w:r w:rsidR="008B6196" w:rsidRPr="00E35701">
          <w:rPr>
            <w:rStyle w:val="Hyperlink"/>
            <w:rFonts w:ascii="Agenda-Regular" w:hAnsi="Agenda-Regular"/>
          </w:rPr>
          <w:t>studyabroad</w:t>
        </w:r>
        <w:proofErr w:type="spellEnd"/>
      </w:hyperlink>
      <w:r w:rsidR="008B6196" w:rsidRPr="00E35701">
        <w:rPr>
          <w:rFonts w:ascii="Agenda-Regular" w:hAnsi="Agenda-Regular"/>
        </w:rPr>
        <w:t xml:space="preserve"> </w:t>
      </w:r>
    </w:p>
    <w:p w:rsidR="00E35701" w:rsidRPr="004F7AD5" w:rsidRDefault="00E35701" w:rsidP="00E35701">
      <w:pPr>
        <w:spacing w:after="0" w:line="240" w:lineRule="auto"/>
        <w:rPr>
          <w:rFonts w:ascii="Agenda-Regular" w:hAnsi="Agenda-Regular"/>
          <w:b/>
          <w:color w:val="C00000"/>
          <w:sz w:val="10"/>
        </w:rPr>
      </w:pPr>
    </w:p>
    <w:p w:rsidR="00077FA4" w:rsidRPr="00E35701" w:rsidRDefault="00077FA4" w:rsidP="00E35701">
      <w:pPr>
        <w:spacing w:after="0" w:line="240" w:lineRule="auto"/>
        <w:rPr>
          <w:rFonts w:ascii="Agenda-Regular" w:hAnsi="Agenda-Regular"/>
          <w:b/>
          <w:color w:val="C00000"/>
        </w:rPr>
      </w:pPr>
      <w:r w:rsidRPr="00E35701">
        <w:rPr>
          <w:rFonts w:ascii="Agenda-Regular" w:hAnsi="Agenda-Regular"/>
          <w:b/>
          <w:color w:val="C00000"/>
        </w:rPr>
        <w:t xml:space="preserve">What Resources are Available </w:t>
      </w:r>
      <w:r w:rsidR="00625189" w:rsidRPr="00E35701">
        <w:rPr>
          <w:rFonts w:ascii="Agenda-Regular" w:hAnsi="Agenda-Regular"/>
          <w:b/>
          <w:color w:val="C00000"/>
        </w:rPr>
        <w:t>for the</w:t>
      </w:r>
      <w:r w:rsidRPr="00E35701">
        <w:rPr>
          <w:rFonts w:ascii="Agenda-Regular" w:hAnsi="Agenda-Regular"/>
          <w:b/>
          <w:color w:val="C00000"/>
        </w:rPr>
        <w:t xml:space="preserve"> Faculty Advisor?</w:t>
      </w:r>
    </w:p>
    <w:p w:rsidR="00C64BD0" w:rsidRDefault="00535C3E" w:rsidP="00E35701">
      <w:pPr>
        <w:spacing w:after="0" w:line="240" w:lineRule="auto"/>
        <w:rPr>
          <w:rFonts w:ascii="Agenda-Regular" w:hAnsi="Agenda-Regular"/>
        </w:rPr>
      </w:pPr>
      <w:r>
        <w:rPr>
          <w:rFonts w:ascii="Agenda-Regular" w:hAnsi="Agenda-Regular"/>
        </w:rPr>
        <w:t>The International Programs Office website offers a</w:t>
      </w:r>
      <w:r w:rsidR="00EF12DD">
        <w:rPr>
          <w:rFonts w:ascii="Agenda-Regular" w:hAnsi="Agenda-Regular"/>
        </w:rPr>
        <w:t xml:space="preserve"> variety of resources on the Faculty R</w:t>
      </w:r>
      <w:r w:rsidR="009B4BB4">
        <w:rPr>
          <w:rFonts w:ascii="Agenda-Regular" w:hAnsi="Agenda-Regular"/>
        </w:rPr>
        <w:t xml:space="preserve">esource tab. </w:t>
      </w:r>
      <w:del w:id="37" w:author="Mary Schlarb" w:date="2020-09-30T10:16:00Z">
        <w:r w:rsidDel="00AA7863">
          <w:rPr>
            <w:rFonts w:ascii="Agenda-Regular" w:hAnsi="Agenda-Regular"/>
          </w:rPr>
          <w:delText xml:space="preserve">Department International Advocates, </w:delText>
        </w:r>
      </w:del>
      <w:r>
        <w:rPr>
          <w:rFonts w:ascii="Agenda-Regular" w:hAnsi="Agenda-Regular"/>
        </w:rPr>
        <w:t>Associate Deans</w:t>
      </w:r>
      <w:del w:id="38" w:author="Mary Schlarb" w:date="2020-09-30T10:17:00Z">
        <w:r w:rsidR="00EF12DD" w:rsidDel="00AA7863">
          <w:rPr>
            <w:rFonts w:ascii="Agenda-Regular" w:hAnsi="Agenda-Regular"/>
          </w:rPr>
          <w:delText>,</w:delText>
        </w:r>
      </w:del>
      <w:r>
        <w:rPr>
          <w:rFonts w:ascii="Agenda-Regular" w:hAnsi="Agenda-Regular"/>
        </w:rPr>
        <w:t xml:space="preserve"> </w:t>
      </w:r>
      <w:r w:rsidR="00EF12DD">
        <w:rPr>
          <w:rFonts w:ascii="Agenda-Regular" w:hAnsi="Agenda-Regular"/>
        </w:rPr>
        <w:t>and International</w:t>
      </w:r>
      <w:r>
        <w:rPr>
          <w:rFonts w:ascii="Agenda-Regular" w:hAnsi="Agenda-Regular"/>
        </w:rPr>
        <w:t xml:space="preserve"> Programs Office </w:t>
      </w:r>
      <w:r w:rsidR="004217F6">
        <w:rPr>
          <w:rFonts w:ascii="Agenda-Regular" w:hAnsi="Agenda-Regular"/>
        </w:rPr>
        <w:t>staff are</w:t>
      </w:r>
      <w:r w:rsidR="00EF12DD">
        <w:rPr>
          <w:rFonts w:ascii="Agenda-Regular" w:hAnsi="Agenda-Regular"/>
        </w:rPr>
        <w:t xml:space="preserve"> also available to help.</w:t>
      </w:r>
    </w:p>
    <w:p w:rsidR="00FA5068" w:rsidRPr="00490C5F" w:rsidRDefault="00FA5068" w:rsidP="00E35701">
      <w:pPr>
        <w:spacing w:after="0" w:line="240" w:lineRule="auto"/>
        <w:rPr>
          <w:rFonts w:ascii="Agenda-Regular" w:hAnsi="Agenda-Regular"/>
          <w:sz w:val="10"/>
        </w:rPr>
      </w:pPr>
    </w:p>
    <w:p w:rsidR="00FA5068" w:rsidRDefault="00FA5068" w:rsidP="00FA5068">
      <w:pPr>
        <w:spacing w:after="0" w:line="240" w:lineRule="auto"/>
        <w:jc w:val="center"/>
        <w:rPr>
          <w:rFonts w:ascii="Agenda-Regular" w:hAnsi="Agenda-Regular"/>
        </w:rPr>
      </w:pPr>
      <w:r>
        <w:rPr>
          <w:rFonts w:ascii="Agenda-Regular" w:hAnsi="Agenda-Regular"/>
        </w:rPr>
        <w:t>SUNY Cortland International Programs Office</w:t>
      </w:r>
    </w:p>
    <w:p w:rsidR="00FA5068" w:rsidRPr="00E35701" w:rsidRDefault="00FA5068" w:rsidP="00F95C9C">
      <w:pPr>
        <w:spacing w:after="0" w:line="240" w:lineRule="auto"/>
        <w:jc w:val="center"/>
        <w:rPr>
          <w:rFonts w:ascii="Agenda-Regular" w:hAnsi="Agenda-Regular"/>
        </w:rPr>
      </w:pPr>
      <w:r>
        <w:rPr>
          <w:rFonts w:ascii="Agenda-Regular" w:hAnsi="Agenda-Regular"/>
        </w:rPr>
        <w:t xml:space="preserve">Old Main, Room 219 </w:t>
      </w:r>
      <w:r>
        <w:t>ˑ</w:t>
      </w:r>
      <w:r>
        <w:rPr>
          <w:rFonts w:ascii="Agenda-Regular" w:hAnsi="Agenda-Regular"/>
        </w:rPr>
        <w:t xml:space="preserve"> 607-753-2209 </w:t>
      </w:r>
      <w:r>
        <w:t>ˑ</w:t>
      </w:r>
      <w:r>
        <w:rPr>
          <w:rFonts w:ascii="Agenda-Regular" w:hAnsi="Agenda-Regular"/>
        </w:rPr>
        <w:t xml:space="preserve"> </w:t>
      </w:r>
      <w:hyperlink r:id="rId7" w:history="1">
        <w:r w:rsidRPr="00FE4664">
          <w:rPr>
            <w:rStyle w:val="Hyperlink"/>
            <w:rFonts w:ascii="Agenda-Regular" w:hAnsi="Agenda-Regular"/>
          </w:rPr>
          <w:t>studyabroad@cortland.edu</w:t>
        </w:r>
      </w:hyperlink>
    </w:p>
    <w:sectPr w:rsidR="00FA5068" w:rsidRPr="00E35701" w:rsidSect="009B4BB4">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9F2" w:rsidRDefault="006079F2" w:rsidP="000F72B0">
      <w:pPr>
        <w:spacing w:after="0" w:line="240" w:lineRule="auto"/>
      </w:pPr>
      <w:r>
        <w:separator/>
      </w:r>
    </w:p>
  </w:endnote>
  <w:endnote w:type="continuationSeparator" w:id="0">
    <w:p w:rsidR="006079F2" w:rsidRDefault="006079F2" w:rsidP="000F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T">
    <w:panose1 w:val="00000000000000000000"/>
    <w:charset w:val="00"/>
    <w:family w:val="auto"/>
    <w:pitch w:val="variable"/>
    <w:sig w:usb0="800000AF" w:usb1="0000204A" w:usb2="00000000" w:usb3="00000000" w:csb0="00000011" w:csb1="00000000"/>
  </w:font>
  <w:font w:name="Agenda-Regular">
    <w:panose1 w:val="0200060304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9F2" w:rsidRDefault="006079F2" w:rsidP="000F72B0">
      <w:pPr>
        <w:spacing w:after="0" w:line="240" w:lineRule="auto"/>
      </w:pPr>
      <w:r>
        <w:separator/>
      </w:r>
    </w:p>
  </w:footnote>
  <w:footnote w:type="continuationSeparator" w:id="0">
    <w:p w:rsidR="006079F2" w:rsidRDefault="006079F2" w:rsidP="000F72B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Schlarb">
    <w15:presenceInfo w15:providerId="AD" w15:userId="S-1-5-21-111243014-2083155539-871907280-6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5B"/>
    <w:rsid w:val="0001438E"/>
    <w:rsid w:val="00071039"/>
    <w:rsid w:val="000711A3"/>
    <w:rsid w:val="00077FA4"/>
    <w:rsid w:val="00080DEC"/>
    <w:rsid w:val="0008446D"/>
    <w:rsid w:val="000E33B7"/>
    <w:rsid w:val="000F72B0"/>
    <w:rsid w:val="0014310C"/>
    <w:rsid w:val="00173499"/>
    <w:rsid w:val="00176CE0"/>
    <w:rsid w:val="00192602"/>
    <w:rsid w:val="001A3CFD"/>
    <w:rsid w:val="001C08DD"/>
    <w:rsid w:val="001C0C06"/>
    <w:rsid w:val="001F4DE2"/>
    <w:rsid w:val="002234CC"/>
    <w:rsid w:val="00246B5E"/>
    <w:rsid w:val="00256AC3"/>
    <w:rsid w:val="002F289E"/>
    <w:rsid w:val="0030145B"/>
    <w:rsid w:val="00313F98"/>
    <w:rsid w:val="00324175"/>
    <w:rsid w:val="0033034D"/>
    <w:rsid w:val="003308F6"/>
    <w:rsid w:val="00346A6B"/>
    <w:rsid w:val="00346D56"/>
    <w:rsid w:val="003B78FB"/>
    <w:rsid w:val="003C4FA2"/>
    <w:rsid w:val="003D0F65"/>
    <w:rsid w:val="003E21CA"/>
    <w:rsid w:val="003E79B8"/>
    <w:rsid w:val="004217F6"/>
    <w:rsid w:val="004408A5"/>
    <w:rsid w:val="004656DC"/>
    <w:rsid w:val="00466509"/>
    <w:rsid w:val="00470531"/>
    <w:rsid w:val="00485EE8"/>
    <w:rsid w:val="00490C5F"/>
    <w:rsid w:val="004A5C74"/>
    <w:rsid w:val="004F7AD5"/>
    <w:rsid w:val="00513278"/>
    <w:rsid w:val="00535C3E"/>
    <w:rsid w:val="005451ED"/>
    <w:rsid w:val="00550244"/>
    <w:rsid w:val="00561D5B"/>
    <w:rsid w:val="00574977"/>
    <w:rsid w:val="005B656E"/>
    <w:rsid w:val="005E2EEE"/>
    <w:rsid w:val="005E4D6D"/>
    <w:rsid w:val="006033DD"/>
    <w:rsid w:val="006079F2"/>
    <w:rsid w:val="00615E8A"/>
    <w:rsid w:val="006235C3"/>
    <w:rsid w:val="00624ABE"/>
    <w:rsid w:val="00625189"/>
    <w:rsid w:val="006329B0"/>
    <w:rsid w:val="0063382A"/>
    <w:rsid w:val="0068242E"/>
    <w:rsid w:val="006A155B"/>
    <w:rsid w:val="006E32F7"/>
    <w:rsid w:val="007014DB"/>
    <w:rsid w:val="00725B05"/>
    <w:rsid w:val="00741B1E"/>
    <w:rsid w:val="00796693"/>
    <w:rsid w:val="007B1CA9"/>
    <w:rsid w:val="007F78C6"/>
    <w:rsid w:val="00873B33"/>
    <w:rsid w:val="008A5F6F"/>
    <w:rsid w:val="008B6196"/>
    <w:rsid w:val="008C449F"/>
    <w:rsid w:val="008E240A"/>
    <w:rsid w:val="008E2715"/>
    <w:rsid w:val="00906E95"/>
    <w:rsid w:val="009361BC"/>
    <w:rsid w:val="0096457B"/>
    <w:rsid w:val="0097178B"/>
    <w:rsid w:val="009A23DE"/>
    <w:rsid w:val="009B4BB4"/>
    <w:rsid w:val="009C2EEF"/>
    <w:rsid w:val="009D2796"/>
    <w:rsid w:val="009D599A"/>
    <w:rsid w:val="00A45965"/>
    <w:rsid w:val="00AA0D97"/>
    <w:rsid w:val="00AA7863"/>
    <w:rsid w:val="00AD16EE"/>
    <w:rsid w:val="00B46DF5"/>
    <w:rsid w:val="00B70E24"/>
    <w:rsid w:val="00BC308C"/>
    <w:rsid w:val="00BF02D6"/>
    <w:rsid w:val="00C07428"/>
    <w:rsid w:val="00C64B19"/>
    <w:rsid w:val="00C64BD0"/>
    <w:rsid w:val="00C8338F"/>
    <w:rsid w:val="00C86044"/>
    <w:rsid w:val="00C91D95"/>
    <w:rsid w:val="00CB40E6"/>
    <w:rsid w:val="00CF6420"/>
    <w:rsid w:val="00D138BD"/>
    <w:rsid w:val="00D264F3"/>
    <w:rsid w:val="00D50FF9"/>
    <w:rsid w:val="00D626AA"/>
    <w:rsid w:val="00DD21D9"/>
    <w:rsid w:val="00DD6B9A"/>
    <w:rsid w:val="00DF0539"/>
    <w:rsid w:val="00E35701"/>
    <w:rsid w:val="00E661FC"/>
    <w:rsid w:val="00E92F77"/>
    <w:rsid w:val="00EF12DD"/>
    <w:rsid w:val="00EF56EC"/>
    <w:rsid w:val="00F03646"/>
    <w:rsid w:val="00F3758E"/>
    <w:rsid w:val="00F76072"/>
    <w:rsid w:val="00F95C9C"/>
    <w:rsid w:val="00F965A4"/>
    <w:rsid w:val="00FA4445"/>
    <w:rsid w:val="00FA5068"/>
    <w:rsid w:val="00FD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D17DB-6DE4-4668-9821-BEF9823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1D5B"/>
    <w:rPr>
      <w:color w:val="0000FF"/>
      <w:u w:val="single"/>
    </w:rPr>
  </w:style>
  <w:style w:type="paragraph" w:styleId="Header">
    <w:name w:val="header"/>
    <w:basedOn w:val="Normal"/>
    <w:link w:val="HeaderChar"/>
    <w:uiPriority w:val="99"/>
    <w:semiHidden/>
    <w:unhideWhenUsed/>
    <w:rsid w:val="000F72B0"/>
    <w:pPr>
      <w:tabs>
        <w:tab w:val="center" w:pos="4680"/>
        <w:tab w:val="right" w:pos="9360"/>
      </w:tabs>
    </w:pPr>
    <w:rPr>
      <w:lang w:val="x-none" w:eastAsia="x-none"/>
    </w:rPr>
  </w:style>
  <w:style w:type="character" w:customStyle="1" w:styleId="HeaderChar">
    <w:name w:val="Header Char"/>
    <w:link w:val="Header"/>
    <w:uiPriority w:val="99"/>
    <w:semiHidden/>
    <w:rsid w:val="000F72B0"/>
    <w:rPr>
      <w:sz w:val="22"/>
      <w:szCs w:val="22"/>
    </w:rPr>
  </w:style>
  <w:style w:type="paragraph" w:styleId="Footer">
    <w:name w:val="footer"/>
    <w:basedOn w:val="Normal"/>
    <w:link w:val="FooterChar"/>
    <w:uiPriority w:val="99"/>
    <w:unhideWhenUsed/>
    <w:rsid w:val="000F72B0"/>
    <w:pPr>
      <w:tabs>
        <w:tab w:val="center" w:pos="4680"/>
        <w:tab w:val="right" w:pos="9360"/>
      </w:tabs>
    </w:pPr>
    <w:rPr>
      <w:lang w:val="x-none" w:eastAsia="x-none"/>
    </w:rPr>
  </w:style>
  <w:style w:type="character" w:customStyle="1" w:styleId="FooterChar">
    <w:name w:val="Footer Char"/>
    <w:link w:val="Footer"/>
    <w:uiPriority w:val="99"/>
    <w:rsid w:val="000F72B0"/>
    <w:rPr>
      <w:sz w:val="22"/>
      <w:szCs w:val="22"/>
    </w:rPr>
  </w:style>
  <w:style w:type="character" w:styleId="FollowedHyperlink">
    <w:name w:val="FollowedHyperlink"/>
    <w:uiPriority w:val="99"/>
    <w:semiHidden/>
    <w:unhideWhenUsed/>
    <w:rsid w:val="00FA5068"/>
    <w:rPr>
      <w:color w:val="954F72"/>
      <w:u w:val="single"/>
    </w:rPr>
  </w:style>
  <w:style w:type="paragraph" w:styleId="BalloonText">
    <w:name w:val="Balloon Text"/>
    <w:basedOn w:val="Normal"/>
    <w:link w:val="BalloonTextChar"/>
    <w:uiPriority w:val="99"/>
    <w:semiHidden/>
    <w:unhideWhenUsed/>
    <w:rsid w:val="00AA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dyabroad@cortlan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tland.edu/studyabro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9518</CharactersWithSpaces>
  <SharedDoc>false</SharedDoc>
  <HLinks>
    <vt:vector size="12" baseType="variant">
      <vt:variant>
        <vt:i4>2949139</vt:i4>
      </vt:variant>
      <vt:variant>
        <vt:i4>3</vt:i4>
      </vt:variant>
      <vt:variant>
        <vt:i4>0</vt:i4>
      </vt:variant>
      <vt:variant>
        <vt:i4>5</vt:i4>
      </vt:variant>
      <vt:variant>
        <vt:lpwstr>mailto:studyabroad@cortland.edu</vt:lpwstr>
      </vt:variant>
      <vt:variant>
        <vt:lpwstr/>
      </vt:variant>
      <vt:variant>
        <vt:i4>4128812</vt:i4>
      </vt:variant>
      <vt:variant>
        <vt:i4>0</vt:i4>
      </vt:variant>
      <vt:variant>
        <vt:i4>0</vt:i4>
      </vt:variant>
      <vt:variant>
        <vt:i4>5</vt:i4>
      </vt:variant>
      <vt:variant>
        <vt:lpwstr>http://www.cortland.edu/studyabroad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Hugh Anderson</cp:lastModifiedBy>
  <cp:revision>2</cp:revision>
  <cp:lastPrinted>2016-09-26T21:15:00Z</cp:lastPrinted>
  <dcterms:created xsi:type="dcterms:W3CDTF">2021-07-12T18:43:00Z</dcterms:created>
  <dcterms:modified xsi:type="dcterms:W3CDTF">2021-07-12T18:43:00Z</dcterms:modified>
</cp:coreProperties>
</file>